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4"/>
      </w:tblGrid>
      <w:tr w:rsidR="0028234F">
        <w:tc>
          <w:tcPr>
            <w:tcW w:w="4474" w:type="dxa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bookmarkStart w:id="0" w:name="_GoBack"/>
            <w:bookmarkEnd w:id="0"/>
            <w:r>
              <w:rPr>
                <w:rFonts w:ascii="Verdana" w:hAnsi="Verdana"/>
                <w:sz w:val="18"/>
              </w:rPr>
              <w:t>Başvuru Kayıt No       :</w:t>
            </w:r>
          </w:p>
        </w:tc>
      </w:tr>
      <w:tr w:rsidR="0028234F">
        <w:tc>
          <w:tcPr>
            <w:tcW w:w="4474" w:type="dxa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Başvuru Kayıt Tarihi  :</w:t>
            </w:r>
          </w:p>
        </w:tc>
      </w:tr>
      <w:tr w:rsidR="0028234F">
        <w:tc>
          <w:tcPr>
            <w:tcW w:w="4474" w:type="dxa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*Bu bölüm Kurul tarafından doldurulacaktır.</w:t>
            </w:r>
          </w:p>
        </w:tc>
      </w:tr>
    </w:tbl>
    <w:p w:rsidR="0028234F" w:rsidRDefault="0028234F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</w:p>
    <w:p w:rsidR="0028234F" w:rsidRDefault="00066523" w:rsidP="00B50F4B">
      <w:pPr>
        <w:pStyle w:val="Balk3"/>
        <w:shd w:val="clear" w:color="auto" w:fill="00FFFF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22"/>
        </w:rPr>
        <w:t>BAĞIMSIZ DENETİM</w:t>
      </w:r>
      <w:r w:rsidR="00261F71">
        <w:rPr>
          <w:rFonts w:ascii="Verdana" w:hAnsi="Verdana"/>
          <w:sz w:val="22"/>
        </w:rPr>
        <w:t xml:space="preserve"> KURULUŞU</w:t>
      </w:r>
      <w:r w:rsidR="0028234F">
        <w:rPr>
          <w:rFonts w:ascii="Verdana" w:hAnsi="Verdana"/>
          <w:sz w:val="22"/>
        </w:rPr>
        <w:t xml:space="preserve"> </w:t>
      </w:r>
      <w:r w:rsidR="00F03051">
        <w:rPr>
          <w:rFonts w:ascii="Verdana" w:hAnsi="Verdana"/>
          <w:sz w:val="22"/>
        </w:rPr>
        <w:t>BİLGİ SİSTEMLERİ BAĞIMSIZ DENETİMİYLE YETKİLİ KURULUŞLAR LİSTESİN</w:t>
      </w:r>
      <w:r w:rsidR="0028234F">
        <w:rPr>
          <w:rFonts w:ascii="Verdana" w:hAnsi="Verdana"/>
          <w:sz w:val="22"/>
        </w:rPr>
        <w:t xml:space="preserve">E </w:t>
      </w:r>
      <w:r w:rsidR="00AE1169">
        <w:rPr>
          <w:rFonts w:ascii="Verdana" w:hAnsi="Verdana"/>
          <w:sz w:val="22"/>
        </w:rPr>
        <w:t>ALINMA BAŞVURU</w:t>
      </w:r>
      <w:r w:rsidR="0028234F">
        <w:rPr>
          <w:rFonts w:ascii="Verdana" w:hAnsi="Verdana"/>
          <w:sz w:val="22"/>
        </w:rPr>
        <w:t xml:space="preserve"> FORMU</w:t>
      </w:r>
    </w:p>
    <w:p w:rsidR="00B50F4B" w:rsidRPr="00B50F4B" w:rsidRDefault="00B50F4B" w:rsidP="00B50F4B">
      <w:pPr>
        <w:rPr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6"/>
      </w:tblGrid>
      <w:tr w:rsidR="0028234F">
        <w:tc>
          <w:tcPr>
            <w:tcW w:w="9706" w:type="dxa"/>
          </w:tcPr>
          <w:p w:rsidR="0028234F" w:rsidRDefault="0028234F">
            <w:pPr>
              <w:jc w:val="both"/>
              <w:rPr>
                <w:rFonts w:ascii="Verdana" w:hAnsi="Verdana"/>
                <w:sz w:val="16"/>
                <w:u w:val="single"/>
              </w:rPr>
            </w:pPr>
            <w:r>
              <w:rPr>
                <w:rFonts w:ascii="Verdana" w:hAnsi="Verdana"/>
                <w:b/>
                <w:sz w:val="16"/>
                <w:u w:val="single"/>
              </w:rPr>
              <w:t xml:space="preserve">AÇIKLAMALAR VE ÖNEMLİ NOTLAR: </w:t>
            </w:r>
          </w:p>
          <w:p w:rsidR="0028234F" w:rsidRDefault="0028234F">
            <w:pPr>
              <w:jc w:val="both"/>
              <w:rPr>
                <w:rFonts w:ascii="Verdana" w:hAnsi="Verdana"/>
                <w:sz w:val="16"/>
              </w:rPr>
            </w:pP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Başvurunun değerlendirmeye alınabilmesi için bu formun doğru ve tam olarak doldurulması, formun ekinde talep edilen belgelerin eksiksiz olarak Kurul’a iletilmesi zorunludur. </w:t>
            </w: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Form, okunaklı ve istenilen tüm bilgileri açıkça içerecek şekilde doldurulmalıdır.</w:t>
            </w: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Formun ekleri formun bir parçası olup, eklerdeki bilgilerin de doğru ve tam olarak doldurulması zorunludur.</w:t>
            </w: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Formda yer alan ekler, bu formda belirtilen sıra ile gönderilmelidir. </w:t>
            </w:r>
          </w:p>
          <w:p w:rsidR="00837E11" w:rsidRDefault="0028234F" w:rsidP="00A93D82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Formda yer alan boşlukların yeterli olmaması halinde yapılacak olan ilaveler bu formun genel standardına uygun olmalıdır. </w:t>
            </w:r>
          </w:p>
          <w:p w:rsidR="00B50F4B" w:rsidRDefault="00B50F4B" w:rsidP="001F37FC">
            <w:pPr>
              <w:ind w:left="720"/>
              <w:jc w:val="both"/>
              <w:rPr>
                <w:ins w:id="1" w:author="Hasan ÇITAK" w:date="2026-03-23T14:54:00Z"/>
                <w:rFonts w:ascii="Verdana" w:hAnsi="Verdana"/>
                <w:sz w:val="16"/>
              </w:rPr>
            </w:pPr>
          </w:p>
          <w:p w:rsidR="001F37FC" w:rsidRPr="00B50F4B" w:rsidRDefault="001F37FC" w:rsidP="001F37FC">
            <w:pPr>
              <w:ind w:left="720"/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28234F" w:rsidRDefault="0028234F">
      <w:pPr>
        <w:ind w:left="360"/>
        <w:jc w:val="both"/>
        <w:rPr>
          <w:rFonts w:ascii="Verdana" w:hAnsi="Verdana"/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8234F" w:rsidTr="00644696">
        <w:trPr>
          <w:trHeight w:val="3344"/>
        </w:trPr>
        <w:tc>
          <w:tcPr>
            <w:tcW w:w="9634" w:type="dxa"/>
          </w:tcPr>
          <w:p w:rsidR="0028234F" w:rsidRDefault="0028234F">
            <w:pPr>
              <w:pStyle w:val="Balk9"/>
              <w:rPr>
                <w:rFonts w:ascii="Verdana" w:hAnsi="Verdana"/>
                <w:sz w:val="16"/>
                <w:u w:val="single"/>
              </w:rPr>
            </w:pPr>
            <w:r>
              <w:rPr>
                <w:rFonts w:ascii="Verdana" w:hAnsi="Verdana"/>
                <w:sz w:val="16"/>
                <w:u w:val="single"/>
              </w:rPr>
              <w:t>TANIMLAR :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Bu formda yer alan; </w:t>
            </w:r>
          </w:p>
          <w:p w:rsidR="0028234F" w:rsidRDefault="0028234F" w:rsidP="00EC7256">
            <w:pPr>
              <w:jc w:val="both"/>
              <w:rPr>
                <w:rFonts w:ascii="Verdana" w:hAnsi="Verdana"/>
                <w:sz w:val="16"/>
              </w:rPr>
            </w:pPr>
          </w:p>
          <w:p w:rsidR="0028234F" w:rsidRDefault="00261F71" w:rsidP="009618EA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Kuruluş </w:t>
            </w:r>
            <w:r w:rsidR="0028234F">
              <w:rPr>
                <w:rFonts w:ascii="Verdana" w:hAnsi="Verdana"/>
                <w:b/>
                <w:sz w:val="16"/>
              </w:rPr>
              <w:t xml:space="preserve"> </w:t>
            </w:r>
            <w:r w:rsidR="0028234F">
              <w:rPr>
                <w:rFonts w:ascii="Verdana" w:hAnsi="Verdana"/>
                <w:b/>
                <w:sz w:val="16"/>
              </w:rPr>
              <w:tab/>
            </w:r>
            <w:r w:rsidR="0028234F">
              <w:rPr>
                <w:rFonts w:ascii="Verdana" w:hAnsi="Verdana"/>
                <w:b/>
                <w:sz w:val="16"/>
              </w:rPr>
              <w:tab/>
            </w:r>
            <w:r w:rsidR="0028234F">
              <w:rPr>
                <w:rFonts w:ascii="Verdana" w:hAnsi="Verdana"/>
                <w:b/>
                <w:sz w:val="16"/>
              </w:rPr>
              <w:tab/>
              <w:t>:</w:t>
            </w:r>
            <w:r w:rsidR="007F38FA" w:rsidRPr="00524338">
              <w:rPr>
                <w:rFonts w:ascii="Verdana" w:hAnsi="Verdana"/>
                <w:sz w:val="16"/>
              </w:rPr>
              <w:t xml:space="preserve"> </w:t>
            </w:r>
            <w:r w:rsidR="007F38FA" w:rsidRPr="007F38FA">
              <w:rPr>
                <w:rFonts w:ascii="Verdana" w:hAnsi="Verdana"/>
                <w:sz w:val="16"/>
              </w:rPr>
              <w:t>Bağımsız denetim k</w:t>
            </w:r>
            <w:r>
              <w:rPr>
                <w:rFonts w:ascii="Verdana" w:hAnsi="Verdana"/>
                <w:sz w:val="16"/>
              </w:rPr>
              <w:t>uruluşunu</w:t>
            </w:r>
            <w:r w:rsidR="0028234F">
              <w:rPr>
                <w:rFonts w:ascii="Verdana" w:hAnsi="Verdana"/>
                <w:sz w:val="16"/>
              </w:rPr>
              <w:t xml:space="preserve">, </w:t>
            </w:r>
          </w:p>
          <w:p w:rsidR="00D96F22" w:rsidRDefault="0028234F" w:rsidP="00CC1B36">
            <w:pPr>
              <w:pStyle w:val="GvdeMetni2"/>
              <w:tabs>
                <w:tab w:val="clear" w:pos="567"/>
              </w:tabs>
              <w:spacing w:before="0"/>
              <w:ind w:left="2880" w:hanging="288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Tebliğ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>:</w:t>
            </w:r>
            <w:r w:rsidR="00CC1B36">
              <w:rPr>
                <w:rFonts w:ascii="Verdana" w:hAnsi="Verdana"/>
                <w:sz w:val="16"/>
              </w:rPr>
              <w:t xml:space="preserve"> III-62.2 sayılı “Bilgi Sistemleri Bağımsız Denetim Tebliği</w:t>
            </w:r>
            <w:r w:rsidR="00261F71">
              <w:rPr>
                <w:rFonts w:ascii="Verdana" w:hAnsi="Verdana"/>
                <w:sz w:val="16"/>
              </w:rPr>
              <w:t>”</w:t>
            </w:r>
            <w:r>
              <w:rPr>
                <w:rFonts w:ascii="Verdana" w:hAnsi="Verdana"/>
                <w:sz w:val="16"/>
              </w:rPr>
              <w:t>i</w:t>
            </w:r>
            <w:r w:rsidR="00ED73C0">
              <w:rPr>
                <w:rFonts w:ascii="Verdana" w:hAnsi="Verdana"/>
                <w:sz w:val="16"/>
              </w:rPr>
              <w:t>ni</w:t>
            </w:r>
            <w:r>
              <w:rPr>
                <w:rFonts w:ascii="Verdana" w:hAnsi="Verdana"/>
                <w:sz w:val="16"/>
              </w:rPr>
              <w:t>,</w:t>
            </w:r>
          </w:p>
          <w:p w:rsidR="0028234F" w:rsidRDefault="00F03051" w:rsidP="00A55F94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CC0091">
              <w:rPr>
                <w:rFonts w:ascii="Verdana" w:hAnsi="Verdana"/>
                <w:b/>
                <w:sz w:val="16"/>
              </w:rPr>
              <w:t>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CC1B36">
              <w:rPr>
                <w:rFonts w:ascii="Verdana" w:hAnsi="Verdana"/>
                <w:b/>
                <w:sz w:val="16"/>
              </w:rPr>
              <w:t xml:space="preserve">           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 w:rsidR="0028234F">
              <w:rPr>
                <w:rFonts w:ascii="Verdana" w:hAnsi="Verdana"/>
                <w:b/>
                <w:sz w:val="16"/>
              </w:rPr>
              <w:t>:</w:t>
            </w:r>
            <w:r w:rsidR="0028234F" w:rsidRPr="00524338">
              <w:rPr>
                <w:rFonts w:ascii="Verdana" w:hAnsi="Verdana"/>
                <w:sz w:val="16"/>
              </w:rPr>
              <w:t xml:space="preserve"> </w:t>
            </w:r>
            <w:r w:rsidR="0028234F">
              <w:rPr>
                <w:rFonts w:ascii="Verdana" w:hAnsi="Verdana"/>
                <w:sz w:val="16"/>
              </w:rPr>
              <w:t xml:space="preserve">Tebliğ’de tanımlanan </w:t>
            </w:r>
            <w:r w:rsidR="00CC1B36">
              <w:rPr>
                <w:rFonts w:ascii="Verdana" w:hAnsi="Verdana"/>
                <w:sz w:val="16"/>
              </w:rPr>
              <w:t xml:space="preserve">bilgi sistemleri </w:t>
            </w:r>
            <w:r w:rsidR="00CC0091">
              <w:rPr>
                <w:rFonts w:ascii="Verdana" w:hAnsi="Verdana"/>
                <w:sz w:val="16"/>
              </w:rPr>
              <w:t>bağımsız denetçiyi</w:t>
            </w:r>
            <w:r w:rsidR="0028234F">
              <w:rPr>
                <w:rFonts w:ascii="Verdana" w:hAnsi="Verdana"/>
                <w:sz w:val="16"/>
              </w:rPr>
              <w:t>,</w:t>
            </w:r>
          </w:p>
          <w:p w:rsidR="00F45E13" w:rsidRDefault="0028234F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Sorumlu </w:t>
            </w:r>
            <w:r w:rsidR="00F03051">
              <w:rPr>
                <w:rFonts w:ascii="Verdana" w:hAnsi="Verdana"/>
                <w:b/>
                <w:sz w:val="16"/>
              </w:rPr>
              <w:t>Bilgi Sistemleri</w:t>
            </w:r>
            <w:r w:rsidR="00CC0091">
              <w:rPr>
                <w:rFonts w:ascii="Verdana" w:hAnsi="Verdana"/>
                <w:b/>
                <w:sz w:val="16"/>
              </w:rPr>
              <w:t xml:space="preserve"> Başdenetçi</w:t>
            </w:r>
            <w:r w:rsidR="00F03051">
              <w:rPr>
                <w:rFonts w:ascii="Verdana" w:hAnsi="Verdana"/>
                <w:b/>
                <w:sz w:val="16"/>
              </w:rPr>
              <w:t xml:space="preserve">si </w:t>
            </w:r>
            <w:r>
              <w:rPr>
                <w:rFonts w:ascii="Verdana" w:hAnsi="Verdana"/>
                <w:b/>
                <w:sz w:val="16"/>
              </w:rPr>
              <w:t>:</w:t>
            </w:r>
            <w:r w:rsidRP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Tebliğ’de </w:t>
            </w:r>
            <w:r w:rsidR="00CC0091">
              <w:rPr>
                <w:rFonts w:ascii="Verdana" w:hAnsi="Verdana"/>
                <w:sz w:val="16"/>
              </w:rPr>
              <w:t xml:space="preserve">belirtilen koşulları sağlayan </w:t>
            </w:r>
            <w:r w:rsidR="00CC1B36">
              <w:rPr>
                <w:rFonts w:ascii="Verdana" w:hAnsi="Verdana"/>
                <w:sz w:val="16"/>
              </w:rPr>
              <w:t xml:space="preserve">bilgi sistemleri </w:t>
            </w:r>
            <w:r w:rsidR="005127BA">
              <w:rPr>
                <w:rFonts w:ascii="Verdana" w:hAnsi="Verdana"/>
                <w:sz w:val="16"/>
              </w:rPr>
              <w:t>sorumlu</w:t>
            </w:r>
          </w:p>
          <w:p w:rsidR="0028234F" w:rsidRDefault="00F45E13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                                                 </w:t>
            </w:r>
            <w:r w:rsidR="00CC1B36">
              <w:rPr>
                <w:rFonts w:ascii="Verdana" w:hAnsi="Verdana"/>
                <w:sz w:val="16"/>
              </w:rPr>
              <w:t>başdenetçisini</w:t>
            </w:r>
            <w:r w:rsidR="0028234F">
              <w:rPr>
                <w:rFonts w:ascii="Verdana" w:hAnsi="Verdana"/>
                <w:sz w:val="16"/>
              </w:rPr>
              <w:t>,</w:t>
            </w:r>
          </w:p>
          <w:p w:rsidR="00524338" w:rsidRDefault="00F03051" w:rsidP="00524338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524338">
              <w:rPr>
                <w:rFonts w:ascii="Verdana" w:hAnsi="Verdana"/>
                <w:b/>
                <w:sz w:val="16"/>
              </w:rPr>
              <w:t>Başdenetçi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524338">
              <w:rPr>
                <w:rFonts w:ascii="Verdana" w:hAnsi="Verdana"/>
                <w:b/>
                <w:sz w:val="16"/>
              </w:rPr>
              <w:t xml:space="preserve"> </w:t>
            </w:r>
            <w:r w:rsidR="00524338">
              <w:rPr>
                <w:rFonts w:ascii="Verdana" w:hAnsi="Verdana"/>
                <w:b/>
                <w:sz w:val="16"/>
              </w:rPr>
              <w:tab/>
              <w:t xml:space="preserve"> 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 xml:space="preserve">Tebliğ’de belirtilen koşulları sağlayan </w:t>
            </w:r>
            <w:r w:rsidR="00CC1B36">
              <w:rPr>
                <w:rFonts w:ascii="Verdana" w:hAnsi="Verdana"/>
                <w:sz w:val="16"/>
              </w:rPr>
              <w:t>bilgi sistemleri başdenetçisini</w:t>
            </w:r>
            <w:r w:rsidR="00524338">
              <w:rPr>
                <w:rFonts w:ascii="Verdana" w:hAnsi="Verdana"/>
                <w:sz w:val="16"/>
              </w:rPr>
              <w:t>,</w:t>
            </w:r>
          </w:p>
          <w:p w:rsidR="00524338" w:rsidRDefault="00F03051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524338">
              <w:rPr>
                <w:rFonts w:ascii="Verdana" w:hAnsi="Verdana"/>
                <w:b/>
                <w:sz w:val="16"/>
              </w:rPr>
              <w:t>Kıdemli 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524338">
              <w:rPr>
                <w:rFonts w:ascii="Verdana" w:hAnsi="Verdana"/>
                <w:b/>
                <w:sz w:val="16"/>
              </w:rPr>
              <w:t xml:space="preserve"> 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 xml:space="preserve">Tebliğ’de belirtilen koşulları sağlayan </w:t>
            </w:r>
            <w:r w:rsidR="00CC1B36">
              <w:rPr>
                <w:rFonts w:ascii="Verdana" w:hAnsi="Verdana"/>
                <w:sz w:val="16"/>
              </w:rPr>
              <w:t>bilgi sistemleri kıdemli denetçisini</w:t>
            </w:r>
            <w:r w:rsidR="00524338">
              <w:rPr>
                <w:rFonts w:ascii="Verdana" w:hAnsi="Verdana"/>
                <w:sz w:val="16"/>
              </w:rPr>
              <w:t>,</w:t>
            </w:r>
          </w:p>
          <w:p w:rsidR="00524338" w:rsidRDefault="00F03051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524338">
              <w:rPr>
                <w:rFonts w:ascii="Verdana" w:hAnsi="Verdana"/>
                <w:b/>
                <w:sz w:val="16"/>
              </w:rPr>
              <w:t>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524338">
              <w:rPr>
                <w:rFonts w:ascii="Verdana" w:hAnsi="Verdana"/>
                <w:b/>
                <w:sz w:val="16"/>
              </w:rPr>
              <w:t xml:space="preserve"> </w:t>
            </w:r>
            <w:r w:rsidR="00524338">
              <w:rPr>
                <w:rFonts w:ascii="Verdana" w:hAnsi="Verdana"/>
                <w:b/>
                <w:sz w:val="16"/>
              </w:rPr>
              <w:tab/>
              <w:t>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 xml:space="preserve">Tebliğ’de belirtilen koşulları sağlayan </w:t>
            </w:r>
            <w:r w:rsidR="00CC1B36">
              <w:rPr>
                <w:rFonts w:ascii="Verdana" w:hAnsi="Verdana"/>
                <w:sz w:val="16"/>
              </w:rPr>
              <w:t>bilgi sistemleri denetçisini</w:t>
            </w:r>
            <w:r w:rsidR="00524338">
              <w:rPr>
                <w:rFonts w:ascii="Verdana" w:hAnsi="Verdana"/>
                <w:sz w:val="16"/>
              </w:rPr>
              <w:t>,</w:t>
            </w:r>
          </w:p>
          <w:p w:rsidR="00281A89" w:rsidRDefault="00F03051" w:rsidP="009313AF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CC0091">
              <w:rPr>
                <w:rFonts w:ascii="Verdana" w:hAnsi="Verdana"/>
                <w:b/>
                <w:sz w:val="16"/>
              </w:rPr>
              <w:t>Denetçi</w:t>
            </w:r>
            <w:r w:rsidR="00281A89" w:rsidRPr="00ED73C0">
              <w:rPr>
                <w:rFonts w:ascii="Verdana" w:hAnsi="Verdana"/>
                <w:b/>
                <w:sz w:val="16"/>
              </w:rPr>
              <w:t xml:space="preserve"> Yardımcısı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281A89" w:rsidRPr="00C836D5">
              <w:rPr>
                <w:rFonts w:ascii="Verdana" w:hAnsi="Verdana"/>
                <w:b/>
                <w:sz w:val="16"/>
              </w:rPr>
              <w:t>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281A89">
              <w:rPr>
                <w:rFonts w:ascii="Verdana" w:hAnsi="Verdana"/>
                <w:sz w:val="16"/>
              </w:rPr>
              <w:t xml:space="preserve">Tebliğ’de </w:t>
            </w:r>
            <w:r w:rsidR="00524338">
              <w:rPr>
                <w:rFonts w:ascii="Verdana" w:hAnsi="Verdana"/>
                <w:sz w:val="16"/>
              </w:rPr>
              <w:t>belirtilen koşulları sağlayan denetçi yardımcısını</w:t>
            </w:r>
            <w:r w:rsidR="00281A89">
              <w:rPr>
                <w:rFonts w:ascii="Verdana" w:hAnsi="Verdana"/>
                <w:sz w:val="16"/>
              </w:rPr>
              <w:t>,</w:t>
            </w:r>
          </w:p>
          <w:p w:rsidR="0028234F" w:rsidRDefault="00CC1B36" w:rsidP="00086073">
            <w:pPr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Kurum, Kuruluş ve Ortaklık/Müşteri </w:t>
            </w:r>
            <w:r w:rsidR="0028234F">
              <w:rPr>
                <w:rFonts w:ascii="Verdana" w:hAnsi="Verdana"/>
                <w:b/>
                <w:sz w:val="16"/>
              </w:rPr>
              <w:t>:</w:t>
            </w:r>
            <w:r w:rsidR="0028234F" w:rsidRPr="00524338">
              <w:rPr>
                <w:rFonts w:ascii="Verdana" w:hAnsi="Verdana"/>
                <w:sz w:val="16"/>
              </w:rPr>
              <w:t xml:space="preserve"> </w:t>
            </w:r>
            <w:r w:rsidR="0028234F">
              <w:rPr>
                <w:rFonts w:ascii="Verdana" w:hAnsi="Verdana"/>
                <w:sz w:val="16"/>
              </w:rPr>
              <w:t>Tebliğ’de tanımlanan</w:t>
            </w:r>
            <w:r>
              <w:rPr>
                <w:rFonts w:ascii="Verdana" w:hAnsi="Verdana"/>
                <w:sz w:val="16"/>
              </w:rPr>
              <w:t xml:space="preserve"> Kurum, Kuruluş ve Ortaklık</w:t>
            </w:r>
            <w:r w:rsidR="00524338">
              <w:rPr>
                <w:rFonts w:ascii="Verdana" w:hAnsi="Verdana"/>
                <w:sz w:val="16"/>
              </w:rPr>
              <w:t>/</w:t>
            </w:r>
            <w:r w:rsidR="0028234F">
              <w:rPr>
                <w:rFonts w:ascii="Verdana" w:hAnsi="Verdana"/>
                <w:sz w:val="16"/>
              </w:rPr>
              <w:t>müşteriyi,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Lisans Belgesi</w:t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 w:rsidRPr="00C836D5">
              <w:rPr>
                <w:rFonts w:ascii="Verdana" w:hAnsi="Verdana"/>
                <w:b/>
                <w:sz w:val="16"/>
              </w:rPr>
              <w:t>:</w:t>
            </w:r>
            <w:r w:rsidRPr="001B317F">
              <w:rPr>
                <w:rFonts w:ascii="Verdana" w:hAnsi="Verdana"/>
                <w:sz w:val="16"/>
              </w:rPr>
              <w:t xml:space="preserve"> </w:t>
            </w:r>
            <w:r w:rsidR="00F03051">
              <w:rPr>
                <w:rFonts w:ascii="Verdana" w:hAnsi="Verdana"/>
                <w:sz w:val="16"/>
              </w:rPr>
              <w:t>CISA Belgesi veya Bilgi Sistemleri Bağımsız Denetim Lisansı</w:t>
            </w:r>
            <w:r>
              <w:rPr>
                <w:rFonts w:ascii="Verdana" w:hAnsi="Verdana"/>
                <w:sz w:val="16"/>
              </w:rPr>
              <w:t>,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Kanun</w:t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  <w:t>:</w:t>
            </w:r>
            <w:r w:rsidRP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Sermaye Piyasası Kanunu’nu,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Kurul</w:t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  <w:t>:</w:t>
            </w:r>
            <w:r w:rsidRP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Sermaye Piyasası Kurulu’nu</w:t>
            </w:r>
          </w:p>
          <w:p w:rsidR="0028234F" w:rsidRPr="00524338" w:rsidRDefault="00ED73C0" w:rsidP="00524338">
            <w:pPr>
              <w:ind w:left="1440" w:firstLine="72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</w:t>
            </w:r>
            <w:r w:rsidR="0028234F">
              <w:rPr>
                <w:rFonts w:ascii="Verdana" w:hAnsi="Verdana"/>
                <w:sz w:val="16"/>
              </w:rPr>
              <w:t>ifade etmek üzere kullanılmıştır.</w:t>
            </w:r>
          </w:p>
        </w:tc>
      </w:tr>
    </w:tbl>
    <w:p w:rsidR="0028234F" w:rsidRDefault="0028234F">
      <w:pPr>
        <w:rPr>
          <w:rFonts w:ascii="Verdana" w:hAnsi="Verdana"/>
          <w:b/>
          <w:sz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8234F" w:rsidTr="00B50F4B">
        <w:tc>
          <w:tcPr>
            <w:tcW w:w="9634" w:type="dxa"/>
          </w:tcPr>
          <w:p w:rsidR="0028234F" w:rsidRDefault="0028234F">
            <w:pPr>
              <w:rPr>
                <w:rFonts w:ascii="Verdana" w:hAnsi="Verdana"/>
                <w:b/>
                <w:sz w:val="16"/>
                <w:u w:val="single"/>
              </w:rPr>
            </w:pPr>
            <w:r>
              <w:rPr>
                <w:rFonts w:ascii="Verdana" w:hAnsi="Verdana"/>
                <w:b/>
                <w:sz w:val="16"/>
                <w:u w:val="single"/>
              </w:rPr>
              <w:t>İÇİNDEKİLER:</w:t>
            </w:r>
          </w:p>
          <w:p w:rsidR="0028234F" w:rsidRDefault="0028234F">
            <w:pPr>
              <w:rPr>
                <w:rFonts w:ascii="Verdana" w:hAnsi="Verdana"/>
                <w:b/>
                <w:sz w:val="16"/>
                <w:u w:val="single"/>
              </w:rPr>
            </w:pPr>
          </w:p>
          <w:p w:rsidR="0028234F" w:rsidRDefault="0028234F" w:rsidP="002D2230">
            <w:pPr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I. </w:t>
            </w:r>
            <w:r w:rsidR="00BE535A">
              <w:rPr>
                <w:rFonts w:ascii="Verdana" w:hAnsi="Verdana"/>
                <w:b/>
                <w:sz w:val="16"/>
              </w:rPr>
              <w:t>KURULUŞU</w:t>
            </w:r>
            <w:r>
              <w:rPr>
                <w:rFonts w:ascii="Verdana" w:hAnsi="Verdana"/>
                <w:b/>
                <w:sz w:val="16"/>
              </w:rPr>
              <w:t xml:space="preserve"> TANITICI BİLGİLER 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1.</w:t>
            </w:r>
            <w:r w:rsid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Genel Bilgiler 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</w:t>
            </w:r>
            <w:r w:rsidR="00BE535A">
              <w:rPr>
                <w:rFonts w:ascii="Verdana" w:hAnsi="Verdana"/>
                <w:sz w:val="16"/>
              </w:rPr>
              <w:t>2</w:t>
            </w:r>
            <w:r>
              <w:rPr>
                <w:rFonts w:ascii="Verdana" w:hAnsi="Verdana"/>
                <w:sz w:val="16"/>
              </w:rPr>
              <w:t>.</w:t>
            </w:r>
            <w:r w:rsidR="00524338">
              <w:rPr>
                <w:rFonts w:ascii="Verdana" w:hAnsi="Verdana"/>
                <w:sz w:val="16"/>
              </w:rPr>
              <w:t xml:space="preserve"> Bağımsız Denetim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D7740D">
              <w:rPr>
                <w:rFonts w:ascii="Verdana" w:hAnsi="Verdana"/>
                <w:sz w:val="16"/>
              </w:rPr>
              <w:t>Kuruluşunun</w:t>
            </w:r>
            <w:r w:rsidR="00281A89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Ortaklık Yapısı</w:t>
            </w:r>
            <w:r w:rsidR="00524338">
              <w:rPr>
                <w:rFonts w:ascii="Verdana" w:hAnsi="Verdana"/>
                <w:sz w:val="16"/>
              </w:rPr>
              <w:t xml:space="preserve"> ve Sermayesi Hakkında Bilgiler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</w:t>
            </w:r>
            <w:r w:rsidR="00BE535A">
              <w:rPr>
                <w:rFonts w:ascii="Verdana" w:hAnsi="Verdana"/>
                <w:sz w:val="16"/>
              </w:rPr>
              <w:t>3</w:t>
            </w:r>
            <w:r w:rsidR="00ED73C0">
              <w:rPr>
                <w:rFonts w:ascii="Verdana" w:hAnsi="Verdana"/>
                <w:sz w:val="16"/>
                <w:szCs w:val="16"/>
              </w:rPr>
              <w:t>.</w:t>
            </w:r>
            <w:r w:rsidR="0052433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>Bağımsız Denetim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261F71">
              <w:rPr>
                <w:rFonts w:ascii="Verdana" w:hAnsi="Verdana"/>
                <w:sz w:val="16"/>
              </w:rPr>
              <w:t xml:space="preserve">Kuruluşunun </w:t>
            </w:r>
            <w:r>
              <w:rPr>
                <w:rFonts w:ascii="Verdana" w:hAnsi="Verdana"/>
                <w:sz w:val="16"/>
              </w:rPr>
              <w:t>Y</w:t>
            </w:r>
            <w:r w:rsidR="00281A89">
              <w:rPr>
                <w:rFonts w:ascii="Verdana" w:hAnsi="Verdana"/>
                <w:sz w:val="16"/>
              </w:rPr>
              <w:t>önetici</w:t>
            </w:r>
            <w:r w:rsidR="00D7740D">
              <w:rPr>
                <w:rFonts w:ascii="Verdana" w:hAnsi="Verdana"/>
                <w:sz w:val="16"/>
              </w:rPr>
              <w:t>lerine İlişkin Bilgiler</w:t>
            </w:r>
          </w:p>
          <w:p w:rsidR="00BF5172" w:rsidRDefault="00BF5172" w:rsidP="002D2230">
            <w:pPr>
              <w:jc w:val="both"/>
              <w:rPr>
                <w:rFonts w:ascii="Verdana" w:hAnsi="Verdana"/>
                <w:sz w:val="16"/>
              </w:rPr>
            </w:pPr>
          </w:p>
          <w:p w:rsidR="00ED73C0" w:rsidRDefault="00BF5172" w:rsidP="002D2230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 xml:space="preserve">. KURULUŞUN </w:t>
            </w:r>
            <w:r w:rsidR="00BE535A">
              <w:rPr>
                <w:rFonts w:ascii="Verdana" w:hAnsi="Verdana"/>
                <w:b/>
                <w:sz w:val="16"/>
                <w:szCs w:val="16"/>
              </w:rPr>
              <w:t xml:space="preserve">BİLGİ SİSTEMLERİ </w:t>
            </w:r>
            <w:r w:rsidR="00524338">
              <w:rPr>
                <w:rFonts w:ascii="Verdana" w:hAnsi="Verdana"/>
                <w:b/>
                <w:sz w:val="16"/>
                <w:szCs w:val="16"/>
              </w:rPr>
              <w:t>BAĞIMSIZ DENETİM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 xml:space="preserve"> KADROSU </w:t>
            </w:r>
            <w:r w:rsidR="00BE535A">
              <w:rPr>
                <w:rFonts w:ascii="Verdana" w:hAnsi="Verdana"/>
                <w:b/>
                <w:sz w:val="16"/>
                <w:szCs w:val="16"/>
              </w:rPr>
              <w:t>VE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 xml:space="preserve"> DİĞER PERSONELİNE İLİŞKİN BİLGİLER </w:t>
            </w:r>
          </w:p>
          <w:p w:rsidR="00BF5172" w:rsidRPr="00BF5172" w:rsidRDefault="00BF5172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5172">
              <w:rPr>
                <w:rFonts w:ascii="Verdana" w:hAnsi="Verdana"/>
                <w:sz w:val="16"/>
                <w:szCs w:val="16"/>
              </w:rPr>
              <w:t xml:space="preserve">  1.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535A">
              <w:rPr>
                <w:rFonts w:ascii="Verdana" w:hAnsi="Verdana"/>
                <w:sz w:val="16"/>
                <w:szCs w:val="16"/>
              </w:rPr>
              <w:t xml:space="preserve">Bilgi Sistemleri Sorumlu </w:t>
            </w:r>
            <w:r w:rsidR="00524338">
              <w:rPr>
                <w:rFonts w:ascii="Verdana" w:hAnsi="Verdana"/>
                <w:sz w:val="16"/>
                <w:szCs w:val="16"/>
              </w:rPr>
              <w:t>Başdenetçiler</w:t>
            </w:r>
            <w:r w:rsidR="00BE535A">
              <w:rPr>
                <w:rFonts w:ascii="Verdana" w:hAnsi="Verdana"/>
                <w:sz w:val="16"/>
                <w:szCs w:val="16"/>
              </w:rPr>
              <w:t>in</w:t>
            </w:r>
            <w:r w:rsidR="00524338">
              <w:rPr>
                <w:rFonts w:ascii="Verdana" w:hAnsi="Verdana"/>
                <w:sz w:val="16"/>
                <w:szCs w:val="16"/>
              </w:rPr>
              <w:t>e</w:t>
            </w:r>
            <w:r w:rsidRPr="00BF5172">
              <w:rPr>
                <w:rFonts w:ascii="Verdana" w:hAnsi="Verdana"/>
                <w:sz w:val="16"/>
                <w:szCs w:val="16"/>
              </w:rPr>
              <w:t xml:space="preserve"> İlişkin Bilgiler </w:t>
            </w:r>
          </w:p>
          <w:p w:rsidR="00BF5172" w:rsidRPr="00BF5172" w:rsidRDefault="00BF5172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5172">
              <w:rPr>
                <w:rFonts w:ascii="Verdana" w:hAnsi="Verdana"/>
                <w:sz w:val="16"/>
                <w:szCs w:val="16"/>
              </w:rPr>
              <w:t xml:space="preserve">  2.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535A">
              <w:rPr>
                <w:rFonts w:ascii="Verdana" w:hAnsi="Verdana"/>
                <w:sz w:val="16"/>
                <w:szCs w:val="16"/>
              </w:rPr>
              <w:t xml:space="preserve">Bilgi Sistemleri </w:t>
            </w:r>
            <w:r w:rsidR="00524338">
              <w:rPr>
                <w:rFonts w:ascii="Verdana" w:hAnsi="Verdana"/>
                <w:sz w:val="16"/>
                <w:szCs w:val="16"/>
              </w:rPr>
              <w:t>Başdenetçi/Kıdemli Denetçi/Denetçiye</w:t>
            </w:r>
            <w:r w:rsidRPr="00BF5172">
              <w:rPr>
                <w:rFonts w:ascii="Verdana" w:hAnsi="Verdana"/>
                <w:sz w:val="16"/>
                <w:szCs w:val="16"/>
              </w:rPr>
              <w:t xml:space="preserve"> İlişkin Bilgiler</w:t>
            </w:r>
          </w:p>
          <w:p w:rsidR="00BF5172" w:rsidRDefault="00BF5172" w:rsidP="0052433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5172">
              <w:rPr>
                <w:rFonts w:ascii="Verdana" w:hAnsi="Verdana"/>
                <w:sz w:val="16"/>
                <w:szCs w:val="16"/>
              </w:rPr>
              <w:t xml:space="preserve">  3. </w:t>
            </w:r>
            <w:r w:rsidR="00BE535A">
              <w:rPr>
                <w:rFonts w:ascii="Verdana" w:hAnsi="Verdana"/>
                <w:sz w:val="16"/>
                <w:szCs w:val="16"/>
              </w:rPr>
              <w:t xml:space="preserve">Bilgi Sistemleri </w:t>
            </w:r>
            <w:r w:rsidR="00524338">
              <w:rPr>
                <w:rFonts w:ascii="Verdana" w:hAnsi="Verdana"/>
                <w:sz w:val="16"/>
                <w:szCs w:val="16"/>
              </w:rPr>
              <w:t>Denetçi</w:t>
            </w:r>
            <w:r>
              <w:rPr>
                <w:rFonts w:ascii="Verdana" w:hAnsi="Verdana"/>
                <w:sz w:val="16"/>
                <w:szCs w:val="16"/>
              </w:rPr>
              <w:t xml:space="preserve"> Yardımcılarına İlişkin Bilgiler</w:t>
            </w:r>
          </w:p>
          <w:p w:rsidR="000D6BC2" w:rsidRDefault="00BF5172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524338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. Diğer Personele İlişkin Bilgiler</w:t>
            </w:r>
          </w:p>
          <w:p w:rsidR="00585F4B" w:rsidRDefault="00585F4B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8234F" w:rsidRPr="00BF5172" w:rsidRDefault="0028234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F5172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A31EE4"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>I. FAALİYETLER İLE İLGİLİ BİLGİLER</w:t>
            </w:r>
          </w:p>
          <w:p w:rsidR="0028234F" w:rsidRDefault="00A17093" w:rsidP="00A1709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</w:t>
            </w:r>
            <w:r w:rsidR="00BE535A">
              <w:rPr>
                <w:rFonts w:ascii="Verdana" w:hAnsi="Verdana"/>
                <w:sz w:val="16"/>
              </w:rPr>
              <w:t>1</w:t>
            </w:r>
            <w:r>
              <w:rPr>
                <w:rFonts w:ascii="Verdana" w:hAnsi="Verdana"/>
                <w:sz w:val="16"/>
              </w:rPr>
              <w:t xml:space="preserve">. </w:t>
            </w:r>
            <w:r w:rsidR="00261F71">
              <w:rPr>
                <w:rFonts w:ascii="Verdana" w:hAnsi="Verdana"/>
                <w:sz w:val="16"/>
              </w:rPr>
              <w:t>Kuruluş’un</w:t>
            </w:r>
            <w:r w:rsidR="0028234F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Organizasyon, Mekan, Teknik Donanım, </w:t>
            </w:r>
            <w:r w:rsidR="0028234F">
              <w:rPr>
                <w:rFonts w:ascii="Verdana" w:hAnsi="Verdana"/>
                <w:sz w:val="16"/>
              </w:rPr>
              <w:t>Belge Kayıt Düzeni</w:t>
            </w:r>
            <w:r>
              <w:rPr>
                <w:rFonts w:ascii="Verdana" w:hAnsi="Verdana"/>
                <w:sz w:val="16"/>
              </w:rPr>
              <w:t xml:space="preserve"> ve </w:t>
            </w:r>
            <w:r w:rsidR="00281A89">
              <w:rPr>
                <w:rFonts w:ascii="Verdana" w:hAnsi="Verdana"/>
                <w:sz w:val="16"/>
              </w:rPr>
              <w:t>Arşiv Sistemi</w:t>
            </w:r>
            <w:r>
              <w:rPr>
                <w:rFonts w:ascii="Verdana" w:hAnsi="Verdana"/>
                <w:sz w:val="16"/>
              </w:rPr>
              <w:t xml:space="preserve">ne </w:t>
            </w:r>
            <w:r w:rsidR="00696B12">
              <w:rPr>
                <w:rFonts w:ascii="Verdana" w:hAnsi="Verdana"/>
                <w:sz w:val="16"/>
              </w:rPr>
              <w:t>İlişkin</w:t>
            </w:r>
            <w:r w:rsidR="0028234F">
              <w:rPr>
                <w:rFonts w:ascii="Verdana" w:hAnsi="Verdana"/>
                <w:sz w:val="16"/>
              </w:rPr>
              <w:t xml:space="preserve"> Bilgiler</w:t>
            </w:r>
          </w:p>
          <w:p w:rsidR="00A17093" w:rsidRDefault="00A17093" w:rsidP="00A1709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</w:t>
            </w:r>
            <w:r w:rsidR="00BE535A">
              <w:rPr>
                <w:rFonts w:ascii="Verdana" w:hAnsi="Verdana"/>
                <w:sz w:val="16"/>
              </w:rPr>
              <w:t>2</w:t>
            </w:r>
            <w:r>
              <w:rPr>
                <w:rFonts w:ascii="Verdana" w:hAnsi="Verdana"/>
                <w:sz w:val="16"/>
              </w:rPr>
              <w:t xml:space="preserve">. </w:t>
            </w:r>
            <w:r w:rsidR="00410C2B">
              <w:rPr>
                <w:rFonts w:ascii="Verdana" w:hAnsi="Verdana"/>
                <w:sz w:val="16"/>
              </w:rPr>
              <w:t xml:space="preserve">Kuruluş’un </w:t>
            </w:r>
            <w:r w:rsidR="00BE535A">
              <w:rPr>
                <w:rFonts w:ascii="Verdana" w:hAnsi="Verdana"/>
                <w:sz w:val="16"/>
              </w:rPr>
              <w:t xml:space="preserve">Bilgi Sistemleri </w:t>
            </w:r>
            <w:r>
              <w:rPr>
                <w:rFonts w:ascii="Verdana" w:hAnsi="Verdana"/>
                <w:sz w:val="16"/>
              </w:rPr>
              <w:t>Denetim Metodolojisi ve Çalışma Kağıdı Örneklerine İlişkin Bilgiler</w:t>
            </w:r>
          </w:p>
          <w:p w:rsidR="00644696" w:rsidRDefault="00644696" w:rsidP="00A1709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3. Tebliğ’in 19’uncu Maddesi Kapsamında Etik İlkeler, Eğitim Programları ve Kıyasen Uygulanacak Tebliğ ve BDS Uygulama Yönergelerine İlişkin Bilgiler</w:t>
            </w:r>
          </w:p>
          <w:p w:rsidR="00BF5172" w:rsidRDefault="00BF5172">
            <w:pPr>
              <w:rPr>
                <w:rFonts w:ascii="Verdana" w:hAnsi="Verdana"/>
                <w:sz w:val="16"/>
              </w:rPr>
            </w:pPr>
          </w:p>
          <w:p w:rsidR="0028234F" w:rsidRDefault="0028234F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IV. BAŞVURUYU ETKİLEYEBİLECEK DİĞER HUSUSLAR </w:t>
            </w:r>
          </w:p>
          <w:p w:rsidR="0028234F" w:rsidRPr="00F45E13" w:rsidRDefault="0028234F">
            <w:pPr>
              <w:rPr>
                <w:rFonts w:ascii="Verdana" w:hAnsi="Verdana"/>
                <w:sz w:val="16"/>
              </w:rPr>
            </w:pPr>
            <w:r w:rsidRPr="00F45E13">
              <w:rPr>
                <w:rFonts w:ascii="Verdana" w:hAnsi="Verdana"/>
                <w:sz w:val="16"/>
              </w:rPr>
              <w:t xml:space="preserve">     1.</w:t>
            </w:r>
            <w:r w:rsidR="00A31EE4" w:rsidRPr="00F45E13">
              <w:rPr>
                <w:rFonts w:ascii="Verdana" w:hAnsi="Verdana"/>
                <w:sz w:val="16"/>
              </w:rPr>
              <w:t xml:space="preserve"> </w:t>
            </w:r>
            <w:r w:rsidR="00A17093" w:rsidRPr="00F45E13">
              <w:rPr>
                <w:rFonts w:ascii="Verdana" w:hAnsi="Verdana"/>
                <w:sz w:val="16"/>
              </w:rPr>
              <w:t>Başvuru Koşullarına İlişkin Önemli Hususlar</w:t>
            </w:r>
          </w:p>
          <w:p w:rsidR="0028234F" w:rsidRPr="00F45E13" w:rsidRDefault="0028234F">
            <w:pPr>
              <w:rPr>
                <w:rFonts w:ascii="Verdana" w:hAnsi="Verdana"/>
                <w:sz w:val="16"/>
              </w:rPr>
            </w:pPr>
            <w:r w:rsidRPr="00F45E13">
              <w:rPr>
                <w:rFonts w:ascii="Verdana" w:hAnsi="Verdana"/>
                <w:sz w:val="16"/>
              </w:rPr>
              <w:t xml:space="preserve">     2.</w:t>
            </w:r>
            <w:r w:rsidR="00A17093" w:rsidRPr="00F45E13">
              <w:rPr>
                <w:rFonts w:ascii="Verdana" w:hAnsi="Verdana"/>
                <w:sz w:val="16"/>
              </w:rPr>
              <w:t xml:space="preserve"> </w:t>
            </w:r>
            <w:r w:rsidRPr="00F45E13">
              <w:rPr>
                <w:rFonts w:ascii="Verdana" w:hAnsi="Verdana"/>
                <w:sz w:val="16"/>
              </w:rPr>
              <w:t>Daha Önce Yapılmış Başvurular</w:t>
            </w:r>
            <w:r w:rsidR="0037087C" w:rsidRPr="00F45E13">
              <w:rPr>
                <w:rFonts w:ascii="Verdana" w:hAnsi="Verdana"/>
                <w:sz w:val="16"/>
              </w:rPr>
              <w:t xml:space="preserve"> (Reddedilen/İşlemden Kaldırılan)</w:t>
            </w:r>
          </w:p>
          <w:p w:rsidR="0028234F" w:rsidRDefault="0028234F">
            <w:pPr>
              <w:rPr>
                <w:rFonts w:ascii="Verdana" w:hAnsi="Verdana"/>
                <w:sz w:val="16"/>
              </w:rPr>
            </w:pPr>
          </w:p>
          <w:p w:rsidR="0028234F" w:rsidRDefault="0028234F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V.BEYAN </w:t>
            </w:r>
          </w:p>
          <w:p w:rsidR="0028234F" w:rsidRDefault="0028234F">
            <w:pPr>
              <w:rPr>
                <w:rFonts w:ascii="Verdana" w:hAnsi="Verdana"/>
                <w:sz w:val="16"/>
              </w:rPr>
            </w:pPr>
          </w:p>
          <w:p w:rsidR="00B50F4B" w:rsidRPr="00BE535A" w:rsidRDefault="00B50F4B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VI. </w:t>
            </w:r>
            <w:r w:rsidR="0028234F">
              <w:rPr>
                <w:rFonts w:ascii="Verdana" w:hAnsi="Verdana"/>
                <w:b/>
                <w:sz w:val="16"/>
              </w:rPr>
              <w:t>BAŞVURU FORMUNUN EKİNDE YER ALACAK BELGELER HAKKINDA AÇIKLAMALAR</w:t>
            </w:r>
          </w:p>
        </w:tc>
      </w:tr>
    </w:tbl>
    <w:p w:rsidR="0028234F" w:rsidRDefault="0028234F">
      <w:pPr>
        <w:rPr>
          <w:rFonts w:ascii="Verdana" w:hAnsi="Verdana"/>
          <w:b/>
          <w:caps/>
          <w:sz w:val="18"/>
        </w:rPr>
      </w:pPr>
    </w:p>
    <w:p w:rsidR="0028234F" w:rsidRDefault="0028234F">
      <w:pPr>
        <w:rPr>
          <w:rFonts w:ascii="Verdana" w:hAnsi="Verdana"/>
          <w:b/>
          <w:caps/>
          <w:sz w:val="18"/>
        </w:rPr>
      </w:pPr>
      <w:r>
        <w:rPr>
          <w:rFonts w:ascii="Verdana" w:hAnsi="Verdana"/>
          <w:b/>
          <w:caps/>
          <w:sz w:val="18"/>
        </w:rPr>
        <w:br w:type="page"/>
      </w:r>
    </w:p>
    <w:p w:rsidR="008312AF" w:rsidRPr="002204AE" w:rsidRDefault="007736D4" w:rsidP="008312AF">
      <w:pPr>
        <w:rPr>
          <w:rFonts w:ascii="Verdana" w:hAnsi="Verdana"/>
          <w:b/>
          <w:sz w:val="18"/>
        </w:rPr>
      </w:pPr>
      <w:r w:rsidRPr="002204AE">
        <w:rPr>
          <w:rFonts w:ascii="Verdana" w:hAnsi="Verdana"/>
          <w:b/>
          <w:sz w:val="18"/>
          <w:highlight w:val="cyan"/>
        </w:rPr>
        <w:lastRenderedPageBreak/>
        <w:t>I. BAĞIMSIZ DENETİM KU</w:t>
      </w:r>
      <w:r w:rsidR="00261F71" w:rsidRPr="002204AE">
        <w:rPr>
          <w:rFonts w:ascii="Verdana" w:hAnsi="Verdana"/>
          <w:b/>
          <w:sz w:val="18"/>
          <w:highlight w:val="cyan"/>
        </w:rPr>
        <w:t>RULUŞUNU</w:t>
      </w:r>
      <w:r w:rsidR="008312AF" w:rsidRPr="002204AE">
        <w:rPr>
          <w:rFonts w:ascii="Verdana" w:hAnsi="Verdana"/>
          <w:b/>
          <w:sz w:val="18"/>
          <w:highlight w:val="cyan"/>
        </w:rPr>
        <w:t xml:space="preserve"> TANITICI BİLGİLER</w:t>
      </w:r>
    </w:p>
    <w:p w:rsidR="008312AF" w:rsidRPr="002204AE" w:rsidRDefault="008312AF" w:rsidP="008312AF">
      <w:pPr>
        <w:rPr>
          <w:rFonts w:ascii="Verdana" w:hAnsi="Verdana"/>
          <w:b/>
          <w:sz w:val="18"/>
        </w:rPr>
      </w:pPr>
    </w:p>
    <w:p w:rsidR="008312AF" w:rsidRPr="002204AE" w:rsidRDefault="008312AF" w:rsidP="008312AF">
      <w:pPr>
        <w:rPr>
          <w:rFonts w:ascii="Verdana" w:hAnsi="Verdana"/>
          <w:b/>
          <w:sz w:val="18"/>
        </w:rPr>
      </w:pPr>
      <w:r w:rsidRPr="002204AE">
        <w:rPr>
          <w:rFonts w:ascii="Verdana" w:hAnsi="Verdana"/>
          <w:b/>
          <w:sz w:val="18"/>
        </w:rPr>
        <w:t>1. GENEL BİLGİLER</w:t>
      </w:r>
      <w:r w:rsidRPr="002204AE">
        <w:rPr>
          <w:rStyle w:val="DipnotBavurusu"/>
          <w:rFonts w:ascii="Verdana" w:hAnsi="Verdana"/>
          <w:b/>
          <w:sz w:val="18"/>
        </w:rPr>
        <w:footnoteReference w:id="1"/>
      </w:r>
    </w:p>
    <w:p w:rsidR="008312AF" w:rsidRPr="002204AE" w:rsidRDefault="008312AF" w:rsidP="008312AF">
      <w:pPr>
        <w:ind w:left="360"/>
        <w:rPr>
          <w:rFonts w:ascii="Verdana" w:hAnsi="Verdana"/>
          <w:b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174"/>
      </w:tblGrid>
      <w:tr w:rsidR="008312AF" w:rsidTr="00975FDF">
        <w:tc>
          <w:tcPr>
            <w:tcW w:w="2520" w:type="dxa"/>
          </w:tcPr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 xml:space="preserve">Unvanı                                       </w:t>
            </w: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2A3724" w:rsidP="009618EA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B. Ticaret Sicil Müdürlüğü ve Numarası</w:t>
            </w: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pStyle w:val="DipnotMetni"/>
              <w:rPr>
                <w:rFonts w:ascii="Verdana" w:hAnsi="Verdana"/>
                <w:sz w:val="18"/>
              </w:rPr>
            </w:pPr>
          </w:p>
        </w:tc>
      </w:tr>
      <w:tr w:rsidR="002A3724" w:rsidTr="00975FDF">
        <w:tc>
          <w:tcPr>
            <w:tcW w:w="2520" w:type="dxa"/>
          </w:tcPr>
          <w:p w:rsidR="002A3724" w:rsidRDefault="002A3724" w:rsidP="00CD73F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C. Vergi No</w:t>
            </w:r>
          </w:p>
        </w:tc>
        <w:tc>
          <w:tcPr>
            <w:tcW w:w="7174" w:type="dxa"/>
          </w:tcPr>
          <w:p w:rsidR="002A3724" w:rsidRDefault="002A3724" w:rsidP="00975FDF">
            <w:pPr>
              <w:rPr>
                <w:rFonts w:ascii="Verdana" w:hAnsi="Verdana"/>
                <w:sz w:val="18"/>
              </w:rPr>
            </w:pPr>
          </w:p>
        </w:tc>
      </w:tr>
      <w:tr w:rsidR="002A3724" w:rsidTr="00975FDF">
        <w:tc>
          <w:tcPr>
            <w:tcW w:w="2520" w:type="dxa"/>
          </w:tcPr>
          <w:p w:rsidR="002A3724" w:rsidRPr="00CD73FF" w:rsidRDefault="00CD73FF" w:rsidP="00CD73FF">
            <w:pPr>
              <w:rPr>
                <w:rFonts w:ascii="Verdana" w:hAnsi="Verdana"/>
                <w:b/>
                <w:sz w:val="18"/>
              </w:rPr>
            </w:pPr>
            <w:r w:rsidRPr="0037510B">
              <w:rPr>
                <w:rFonts w:ascii="Verdana" w:hAnsi="Verdana"/>
                <w:b/>
                <w:sz w:val="18"/>
              </w:rPr>
              <w:t>Ç. Merkezi Sicil Kayıt Sistemi (MERSİS) No</w:t>
            </w:r>
          </w:p>
        </w:tc>
        <w:tc>
          <w:tcPr>
            <w:tcW w:w="7174" w:type="dxa"/>
          </w:tcPr>
          <w:p w:rsidR="002A3724" w:rsidRDefault="002A3724" w:rsidP="00975FDF">
            <w:pPr>
              <w:rPr>
                <w:rFonts w:ascii="Verdana" w:hAnsi="Verdana"/>
                <w:sz w:val="18"/>
              </w:rPr>
            </w:pPr>
          </w:p>
        </w:tc>
      </w:tr>
      <w:tr w:rsidR="002A3724" w:rsidTr="00975FDF">
        <w:tc>
          <w:tcPr>
            <w:tcW w:w="2520" w:type="dxa"/>
          </w:tcPr>
          <w:p w:rsidR="002A3724" w:rsidRDefault="00CD73FF" w:rsidP="002A372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="002A3724">
              <w:rPr>
                <w:rFonts w:ascii="Verdana" w:hAnsi="Verdana"/>
                <w:b/>
                <w:sz w:val="18"/>
              </w:rPr>
              <w:t xml:space="preserve">. Merkez Adresi           </w:t>
            </w:r>
          </w:p>
          <w:p w:rsidR="002A3724" w:rsidRDefault="002A3724" w:rsidP="002A3724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2A3724" w:rsidRDefault="002A3724" w:rsidP="00975FDF">
            <w:pPr>
              <w:rPr>
                <w:rFonts w:ascii="Verdana" w:hAnsi="Verdana"/>
                <w:sz w:val="18"/>
              </w:rPr>
            </w:pPr>
          </w:p>
        </w:tc>
      </w:tr>
      <w:tr w:rsidR="003F1009" w:rsidTr="00975FDF">
        <w:tc>
          <w:tcPr>
            <w:tcW w:w="2520" w:type="dxa"/>
          </w:tcPr>
          <w:p w:rsidR="003F1009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</w:t>
            </w:r>
            <w:r w:rsidR="003F1009">
              <w:rPr>
                <w:rFonts w:ascii="Verdana" w:hAnsi="Verdana"/>
                <w:b/>
                <w:sz w:val="18"/>
              </w:rPr>
              <w:t>. Şube Adresi (Varsa)</w:t>
            </w:r>
          </w:p>
        </w:tc>
        <w:tc>
          <w:tcPr>
            <w:tcW w:w="7174" w:type="dxa"/>
          </w:tcPr>
          <w:p w:rsidR="003F1009" w:rsidRDefault="003F1009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Telefon No                       </w:t>
            </w:r>
          </w:p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G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Faks No                            </w:t>
            </w:r>
          </w:p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H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Internet Adresi                 </w:t>
            </w:r>
          </w:p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Elektronik Posta Adresi  </w:t>
            </w: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</w:tbl>
    <w:p w:rsidR="008312AF" w:rsidRPr="002204AE" w:rsidRDefault="008312AF" w:rsidP="008312AF">
      <w:pPr>
        <w:pStyle w:val="DipnotMetni"/>
        <w:rPr>
          <w:rFonts w:ascii="Verdana" w:hAnsi="Verdana"/>
          <w:noProof/>
          <w:sz w:val="18"/>
        </w:rPr>
      </w:pPr>
    </w:p>
    <w:p w:rsidR="008312AF" w:rsidRPr="002204AE" w:rsidRDefault="00BE535A" w:rsidP="008312AF">
      <w:pPr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</w:t>
      </w:r>
      <w:r w:rsidR="008312AF" w:rsidRPr="002204AE">
        <w:rPr>
          <w:rFonts w:ascii="Verdana" w:hAnsi="Verdana"/>
          <w:b/>
          <w:sz w:val="18"/>
        </w:rPr>
        <w:t xml:space="preserve">. </w:t>
      </w:r>
      <w:r w:rsidR="007736D4" w:rsidRPr="002204AE">
        <w:rPr>
          <w:rFonts w:ascii="Verdana" w:hAnsi="Verdana"/>
          <w:b/>
          <w:sz w:val="18"/>
        </w:rPr>
        <w:t>BAĞIMSIZ DENETİM</w:t>
      </w:r>
      <w:r w:rsidR="008312AF" w:rsidRPr="002204AE">
        <w:rPr>
          <w:rFonts w:ascii="Verdana" w:hAnsi="Verdana"/>
          <w:b/>
          <w:sz w:val="18"/>
        </w:rPr>
        <w:t xml:space="preserve"> </w:t>
      </w:r>
      <w:r w:rsidR="00261F71" w:rsidRPr="002204AE">
        <w:rPr>
          <w:rFonts w:ascii="Verdana" w:hAnsi="Verdana"/>
          <w:b/>
          <w:sz w:val="18"/>
        </w:rPr>
        <w:t>KURULUŞUNUN</w:t>
      </w:r>
      <w:r w:rsidR="008312AF" w:rsidRPr="002204AE">
        <w:rPr>
          <w:rFonts w:ascii="Verdana" w:hAnsi="Verdana"/>
          <w:b/>
          <w:sz w:val="18"/>
        </w:rPr>
        <w:t xml:space="preserve"> ORTAKLIK YAPISI VE SERMAYESİ HAKKINDA BİLGİLER</w:t>
      </w:r>
      <w:r w:rsidR="008312AF" w:rsidRPr="002204AE">
        <w:rPr>
          <w:rStyle w:val="DipnotBavurusu"/>
          <w:rFonts w:ascii="Verdana" w:hAnsi="Verdana"/>
          <w:b/>
          <w:sz w:val="18"/>
        </w:rPr>
        <w:footnoteReference w:id="2"/>
      </w:r>
    </w:p>
    <w:p w:rsidR="008312AF" w:rsidRPr="002204AE" w:rsidRDefault="008312AF" w:rsidP="008312AF">
      <w:pPr>
        <w:rPr>
          <w:rFonts w:ascii="Verdana" w:hAnsi="Verdana"/>
          <w:b/>
          <w:sz w:val="18"/>
        </w:rPr>
      </w:pPr>
    </w:p>
    <w:p w:rsidR="008312AF" w:rsidRDefault="008312AF" w:rsidP="008312AF">
      <w:pPr>
        <w:rPr>
          <w:rFonts w:ascii="Verdana" w:hAnsi="Verdana"/>
          <w:b/>
          <w:sz w:val="18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980"/>
        <w:gridCol w:w="1440"/>
        <w:gridCol w:w="3198"/>
      </w:tblGrid>
      <w:tr w:rsidR="003F1009" w:rsidTr="001B317F">
        <w:tc>
          <w:tcPr>
            <w:tcW w:w="3060" w:type="dxa"/>
          </w:tcPr>
          <w:p w:rsidR="003F1009" w:rsidRDefault="003F1009" w:rsidP="007736D4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Ortağın Adı / Soyadı </w:t>
            </w:r>
          </w:p>
        </w:tc>
        <w:tc>
          <w:tcPr>
            <w:tcW w:w="1980" w:type="dxa"/>
          </w:tcPr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Sorumlu Ortak</w:t>
            </w:r>
            <w:r w:rsidR="007736D4">
              <w:rPr>
                <w:rFonts w:ascii="Verdana" w:hAnsi="Verdana"/>
                <w:b/>
                <w:sz w:val="18"/>
              </w:rPr>
              <w:t xml:space="preserve"> Başdenetçi</w:t>
            </w:r>
            <w:r>
              <w:rPr>
                <w:rFonts w:ascii="Verdana" w:hAnsi="Verdana"/>
                <w:b/>
                <w:sz w:val="18"/>
              </w:rPr>
              <w:t xml:space="preserve"> Olup/Olmadığı</w:t>
            </w:r>
          </w:p>
        </w:tc>
        <w:tc>
          <w:tcPr>
            <w:tcW w:w="1440" w:type="dxa"/>
          </w:tcPr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Pay Tutarı (TL)</w:t>
            </w:r>
          </w:p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(Ödenmiş)</w:t>
            </w:r>
          </w:p>
        </w:tc>
        <w:tc>
          <w:tcPr>
            <w:tcW w:w="3198" w:type="dxa"/>
          </w:tcPr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Pay Oranı (%)</w:t>
            </w:r>
          </w:p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(Ödenmiş)</w:t>
            </w: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TOPLAM </w:t>
            </w: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</w:tbl>
    <w:p w:rsidR="008312AF" w:rsidRDefault="008312AF" w:rsidP="008312AF">
      <w:pPr>
        <w:rPr>
          <w:rFonts w:ascii="Verdana" w:hAnsi="Verdana"/>
          <w:b/>
          <w:sz w:val="18"/>
        </w:rPr>
      </w:pPr>
    </w:p>
    <w:p w:rsidR="0028234F" w:rsidRDefault="008312A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 w:rsidR="00760623">
        <w:rPr>
          <w:rFonts w:ascii="Verdana" w:hAnsi="Verdana"/>
          <w:sz w:val="18"/>
        </w:rPr>
        <w:t>Varsa esas sözleşmede bulunan paya ve yönetime aday göstermeye ilişkin imtiyazlar</w:t>
      </w:r>
      <w:r w:rsidR="00ED73C0">
        <w:rPr>
          <w:rFonts w:ascii="Verdana" w:hAnsi="Verdana"/>
          <w:sz w:val="18"/>
        </w:rPr>
        <w:t xml:space="preserve"> </w:t>
      </w:r>
      <w:r w:rsidR="007736D4">
        <w:rPr>
          <w:rFonts w:ascii="Verdana" w:hAnsi="Verdana"/>
          <w:sz w:val="18"/>
        </w:rPr>
        <w:t>da belirtilecektir.</w:t>
      </w:r>
    </w:p>
    <w:p w:rsidR="00C17F4D" w:rsidRPr="002204AE" w:rsidRDefault="00C17F4D">
      <w:pPr>
        <w:rPr>
          <w:rFonts w:ascii="Verdana" w:hAnsi="Verdana"/>
          <w:b/>
          <w:sz w:val="18"/>
        </w:rPr>
      </w:pPr>
    </w:p>
    <w:p w:rsidR="0028234F" w:rsidRPr="002204AE" w:rsidRDefault="00BE535A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</w:t>
      </w:r>
      <w:r w:rsidR="0028234F" w:rsidRPr="002204AE">
        <w:rPr>
          <w:rFonts w:ascii="Verdana" w:hAnsi="Verdana"/>
          <w:b/>
          <w:sz w:val="18"/>
        </w:rPr>
        <w:t xml:space="preserve">. </w:t>
      </w:r>
      <w:r w:rsidR="007736D4" w:rsidRPr="002204AE">
        <w:rPr>
          <w:rFonts w:ascii="Verdana" w:hAnsi="Verdana"/>
          <w:b/>
          <w:sz w:val="18"/>
        </w:rPr>
        <w:t>BAĞMSIZ DENETİM</w:t>
      </w:r>
      <w:r w:rsidR="0028234F" w:rsidRPr="002204AE">
        <w:rPr>
          <w:rFonts w:ascii="Verdana" w:hAnsi="Verdana"/>
          <w:b/>
          <w:sz w:val="18"/>
        </w:rPr>
        <w:t xml:space="preserve"> </w:t>
      </w:r>
      <w:r w:rsidR="00261F71" w:rsidRPr="002204AE">
        <w:rPr>
          <w:rFonts w:ascii="Verdana" w:hAnsi="Verdana"/>
          <w:b/>
          <w:sz w:val="18"/>
        </w:rPr>
        <w:t>KURULUŞUNUN</w:t>
      </w:r>
      <w:r w:rsidR="0028234F" w:rsidRPr="002204AE">
        <w:rPr>
          <w:rFonts w:ascii="Verdana" w:hAnsi="Verdana"/>
          <w:b/>
          <w:sz w:val="18"/>
        </w:rPr>
        <w:t xml:space="preserve"> Y</w:t>
      </w:r>
      <w:r w:rsidR="00760623" w:rsidRPr="002204AE">
        <w:rPr>
          <w:rFonts w:ascii="Verdana" w:hAnsi="Verdana"/>
          <w:b/>
          <w:sz w:val="18"/>
        </w:rPr>
        <w:t>ÖNETİCİLERİN</w:t>
      </w:r>
      <w:r w:rsidR="004E151D" w:rsidRPr="002204AE">
        <w:rPr>
          <w:rFonts w:ascii="Verdana" w:hAnsi="Verdana"/>
          <w:b/>
          <w:sz w:val="18"/>
        </w:rPr>
        <w:t>E</w:t>
      </w:r>
      <w:r w:rsidR="00760623" w:rsidRPr="002204AE">
        <w:rPr>
          <w:rFonts w:ascii="Verdana" w:hAnsi="Verdana"/>
          <w:b/>
          <w:sz w:val="18"/>
        </w:rPr>
        <w:t xml:space="preserve"> </w:t>
      </w:r>
      <w:r w:rsidR="0028234F" w:rsidRPr="002204AE">
        <w:rPr>
          <w:rFonts w:ascii="Verdana" w:hAnsi="Verdana"/>
          <w:b/>
          <w:sz w:val="18"/>
        </w:rPr>
        <w:t>İLİŞKİN BİLGİLER</w:t>
      </w:r>
    </w:p>
    <w:p w:rsidR="0046673E" w:rsidRPr="002204AE" w:rsidRDefault="0046673E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466"/>
        <w:gridCol w:w="1078"/>
        <w:gridCol w:w="2268"/>
        <w:gridCol w:w="1134"/>
        <w:gridCol w:w="2126"/>
      </w:tblGrid>
      <w:tr w:rsidR="002204AE" w:rsidRPr="002204AE" w:rsidTr="00743F7B">
        <w:trPr>
          <w:trHeight w:val="680"/>
        </w:trPr>
        <w:tc>
          <w:tcPr>
            <w:tcW w:w="1314" w:type="dxa"/>
            <w:shd w:val="clear" w:color="auto" w:fill="FFFFFF"/>
            <w:vAlign w:val="center"/>
          </w:tcPr>
          <w:p w:rsidR="007736D4" w:rsidRPr="002204AE" w:rsidRDefault="007736D4">
            <w:pPr>
              <w:pStyle w:val="Balk1"/>
              <w:spacing w:line="320" w:lineRule="atLeast"/>
              <w:jc w:val="center"/>
              <w:rPr>
                <w:rFonts w:ascii="Verdana" w:hAnsi="Verdana"/>
                <w:sz w:val="16"/>
              </w:rPr>
            </w:pPr>
            <w:r w:rsidRPr="002204AE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7736D4" w:rsidRPr="002204AE" w:rsidRDefault="007736D4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Görevi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7736D4" w:rsidRPr="002204AE" w:rsidRDefault="007736D4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736D4" w:rsidRPr="002204AE" w:rsidRDefault="007736D4" w:rsidP="007736D4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 xml:space="preserve">Denetim Kadrosundaki </w:t>
            </w:r>
            <w:r w:rsidR="0046673E" w:rsidRPr="002204AE">
              <w:rPr>
                <w:rFonts w:ascii="Verdana" w:hAnsi="Verdana"/>
                <w:b/>
                <w:sz w:val="16"/>
              </w:rPr>
              <w:t xml:space="preserve">SPK </w:t>
            </w:r>
            <w:r w:rsidRPr="002204AE">
              <w:rPr>
                <w:rFonts w:ascii="Verdana" w:hAnsi="Verdana"/>
                <w:b/>
                <w:sz w:val="16"/>
              </w:rPr>
              <w:t>Unvanı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36D4" w:rsidRPr="002204AE" w:rsidRDefault="007736D4" w:rsidP="007736D4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İş Tecrübesi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736D4" w:rsidRPr="002204AE" w:rsidRDefault="007736D4" w:rsidP="00C17F4D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İrtibat Adresi,</w:t>
            </w:r>
            <w:r w:rsidR="00C17F4D" w:rsidRPr="002204AE">
              <w:rPr>
                <w:rFonts w:ascii="Verdana" w:hAnsi="Verdana"/>
                <w:b/>
                <w:sz w:val="16"/>
              </w:rPr>
              <w:t xml:space="preserve"> Telefon, </w:t>
            </w:r>
            <w:r w:rsidR="00743F7B">
              <w:rPr>
                <w:rFonts w:ascii="Verdana" w:hAnsi="Verdana"/>
                <w:b/>
                <w:sz w:val="16"/>
              </w:rPr>
              <w:t>E-</w:t>
            </w:r>
            <w:r w:rsidRPr="002204AE">
              <w:rPr>
                <w:rFonts w:ascii="Verdana" w:hAnsi="Verdana"/>
                <w:b/>
                <w:sz w:val="16"/>
              </w:rPr>
              <w:t>posta</w:t>
            </w: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spacing w:line="320" w:lineRule="atLeast"/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Yönetim Kurulu Başkanı</w:t>
            </w:r>
          </w:p>
        </w:tc>
        <w:tc>
          <w:tcPr>
            <w:tcW w:w="107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spacing w:line="320" w:lineRule="atLeast"/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Yön. Kur. Başkan Vk.</w:t>
            </w:r>
          </w:p>
        </w:tc>
        <w:tc>
          <w:tcPr>
            <w:tcW w:w="107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spacing w:line="320" w:lineRule="atLeast"/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Yönetim Kurulu Üyesi</w:t>
            </w:r>
          </w:p>
        </w:tc>
        <w:tc>
          <w:tcPr>
            <w:tcW w:w="107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Genel Müdür</w:t>
            </w:r>
          </w:p>
        </w:tc>
        <w:tc>
          <w:tcPr>
            <w:tcW w:w="1078" w:type="dxa"/>
          </w:tcPr>
          <w:p w:rsidR="007736D4" w:rsidRPr="002204AE" w:rsidRDefault="007736D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46673E" w:rsidRPr="002204AE" w:rsidRDefault="0046673E" w:rsidP="005A2276">
      <w:pPr>
        <w:rPr>
          <w:rFonts w:ascii="Verdana" w:hAnsi="Verdana"/>
          <w:b/>
          <w:sz w:val="18"/>
          <w:highlight w:val="cyan"/>
        </w:rPr>
      </w:pPr>
    </w:p>
    <w:p w:rsidR="0028234F" w:rsidRPr="002204AE" w:rsidRDefault="00D56EF3" w:rsidP="002204AE">
      <w:pPr>
        <w:ind w:right="-661"/>
        <w:rPr>
          <w:rStyle w:val="DipnotBavurusu"/>
          <w:rFonts w:ascii="Verdana" w:hAnsi="Verdana"/>
          <w:b/>
          <w:sz w:val="18"/>
          <w:vertAlign w:val="baseline"/>
        </w:rPr>
      </w:pPr>
      <w:r w:rsidRPr="002204AE">
        <w:rPr>
          <w:rFonts w:ascii="Verdana" w:hAnsi="Verdana"/>
          <w:b/>
          <w:sz w:val="18"/>
          <w:highlight w:val="cyan"/>
        </w:rPr>
        <w:t>II</w:t>
      </w:r>
      <w:r w:rsidR="0028234F" w:rsidRPr="002204AE">
        <w:rPr>
          <w:rFonts w:ascii="Verdana" w:hAnsi="Verdana"/>
          <w:b/>
          <w:sz w:val="18"/>
          <w:highlight w:val="cyan"/>
        </w:rPr>
        <w:t>.</w:t>
      </w:r>
      <w:r w:rsidRPr="002204AE">
        <w:rPr>
          <w:rFonts w:ascii="Verdana" w:hAnsi="Verdana"/>
          <w:b/>
          <w:sz w:val="18"/>
          <w:highlight w:val="cyan"/>
        </w:rPr>
        <w:t xml:space="preserve"> </w:t>
      </w:r>
      <w:r w:rsidR="00261F71" w:rsidRPr="002204AE">
        <w:rPr>
          <w:rFonts w:ascii="Verdana" w:hAnsi="Verdana"/>
          <w:b/>
          <w:sz w:val="18"/>
          <w:highlight w:val="cyan"/>
        </w:rPr>
        <w:t>KURULUŞ</w:t>
      </w:r>
      <w:r w:rsidRPr="002204AE">
        <w:rPr>
          <w:rFonts w:ascii="Verdana" w:hAnsi="Verdana"/>
          <w:b/>
          <w:sz w:val="18"/>
          <w:highlight w:val="cyan"/>
        </w:rPr>
        <w:t>UN</w:t>
      </w:r>
      <w:r w:rsidR="0028234F" w:rsidRPr="002204AE">
        <w:rPr>
          <w:rFonts w:ascii="Verdana" w:hAnsi="Verdana"/>
          <w:b/>
          <w:sz w:val="18"/>
          <w:highlight w:val="cyan"/>
        </w:rPr>
        <w:t xml:space="preserve"> </w:t>
      </w:r>
      <w:r w:rsidR="0046673E" w:rsidRPr="002204AE">
        <w:rPr>
          <w:rFonts w:ascii="Verdana" w:hAnsi="Verdana"/>
          <w:b/>
          <w:sz w:val="18"/>
          <w:highlight w:val="cyan"/>
        </w:rPr>
        <w:t>BAĞIMSIZ DENETİM</w:t>
      </w:r>
      <w:r w:rsidRPr="002204AE">
        <w:rPr>
          <w:rFonts w:ascii="Verdana" w:hAnsi="Verdana"/>
          <w:b/>
          <w:sz w:val="18"/>
          <w:highlight w:val="cyan"/>
        </w:rPr>
        <w:t xml:space="preserve"> KADROSU</w:t>
      </w:r>
      <w:r w:rsidR="00BE535A">
        <w:rPr>
          <w:rFonts w:ascii="Verdana" w:hAnsi="Verdana"/>
          <w:b/>
          <w:sz w:val="18"/>
          <w:highlight w:val="cyan"/>
        </w:rPr>
        <w:t xml:space="preserve"> VE</w:t>
      </w:r>
      <w:r w:rsidR="00AA1852" w:rsidRPr="002204AE">
        <w:rPr>
          <w:rFonts w:ascii="Verdana" w:hAnsi="Verdana"/>
          <w:b/>
          <w:sz w:val="18"/>
          <w:highlight w:val="cyan"/>
        </w:rPr>
        <w:t xml:space="preserve"> DİĞER PERSONELİNE</w:t>
      </w:r>
      <w:r w:rsidR="00D7740D" w:rsidRPr="002204AE">
        <w:rPr>
          <w:rFonts w:ascii="Verdana" w:hAnsi="Verdana"/>
          <w:b/>
          <w:sz w:val="18"/>
          <w:highlight w:val="cyan"/>
        </w:rPr>
        <w:t xml:space="preserve"> </w:t>
      </w:r>
      <w:r w:rsidR="0028234F" w:rsidRPr="002204AE">
        <w:rPr>
          <w:rFonts w:ascii="Verdana" w:hAnsi="Verdana"/>
          <w:b/>
          <w:sz w:val="18"/>
          <w:highlight w:val="cyan"/>
        </w:rPr>
        <w:t>İLİŞKİN BİLGİLER</w:t>
      </w:r>
    </w:p>
    <w:p w:rsidR="00AA4103" w:rsidRPr="002204AE" w:rsidRDefault="00AA4103" w:rsidP="00AA4103">
      <w:pPr>
        <w:rPr>
          <w:rFonts w:ascii="Verdana" w:hAnsi="Verdana"/>
          <w:sz w:val="18"/>
        </w:rPr>
      </w:pPr>
    </w:p>
    <w:p w:rsidR="00AA4103" w:rsidRPr="002204AE" w:rsidRDefault="00BE535A" w:rsidP="00AA4103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</w:t>
      </w:r>
      <w:r w:rsidR="00AA4103" w:rsidRPr="002204AE">
        <w:rPr>
          <w:rFonts w:ascii="Verdana" w:hAnsi="Verdana"/>
          <w:b/>
          <w:sz w:val="18"/>
        </w:rPr>
        <w:t>1.</w:t>
      </w:r>
      <w:r w:rsidR="00C86FFA" w:rsidRPr="002204AE">
        <w:rPr>
          <w:rFonts w:ascii="Verdana" w:hAnsi="Verdana"/>
          <w:b/>
          <w:sz w:val="18"/>
        </w:rPr>
        <w:t xml:space="preserve"> </w:t>
      </w:r>
      <w:r w:rsidR="00AA4103" w:rsidRPr="002204AE">
        <w:rPr>
          <w:rFonts w:ascii="Verdana" w:hAnsi="Verdana"/>
          <w:b/>
          <w:sz w:val="18"/>
        </w:rPr>
        <w:t xml:space="preserve">SORUMLU </w:t>
      </w:r>
      <w:r>
        <w:rPr>
          <w:rFonts w:ascii="Verdana" w:hAnsi="Verdana"/>
          <w:b/>
          <w:sz w:val="18"/>
        </w:rPr>
        <w:t>BİLGİ SİSTEMLERİ</w:t>
      </w:r>
      <w:r w:rsidR="00C17F4D" w:rsidRPr="002204AE">
        <w:rPr>
          <w:rFonts w:ascii="Verdana" w:hAnsi="Verdana"/>
          <w:b/>
          <w:sz w:val="18"/>
        </w:rPr>
        <w:t xml:space="preserve"> BAŞDENETÇİLER</w:t>
      </w:r>
      <w:r>
        <w:rPr>
          <w:rFonts w:ascii="Verdana" w:hAnsi="Verdana"/>
          <w:b/>
          <w:sz w:val="18"/>
        </w:rPr>
        <w:t>İN</w:t>
      </w:r>
      <w:r w:rsidR="00C17F4D" w:rsidRPr="002204AE">
        <w:rPr>
          <w:rFonts w:ascii="Verdana" w:hAnsi="Verdana"/>
          <w:b/>
          <w:sz w:val="18"/>
        </w:rPr>
        <w:t>E</w:t>
      </w:r>
      <w:r>
        <w:rPr>
          <w:rFonts w:ascii="Verdana" w:hAnsi="Verdana"/>
          <w:b/>
          <w:sz w:val="18"/>
        </w:rPr>
        <w:t xml:space="preserve"> İLİŞKİN BİLGİLER</w:t>
      </w:r>
    </w:p>
    <w:p w:rsidR="00AA4103" w:rsidRDefault="00AA4103" w:rsidP="00AA4103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BE535A" w:rsidRPr="00743F7B" w:rsidTr="0037510B">
        <w:trPr>
          <w:trHeight w:val="356"/>
        </w:trPr>
        <w:tc>
          <w:tcPr>
            <w:tcW w:w="145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 w:rsidR="00F45E13"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BE535A" w:rsidRPr="00743F7B" w:rsidTr="0037510B">
        <w:trPr>
          <w:trHeight w:val="120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BE535A" w:rsidRPr="00743F7B" w:rsidTr="0037510B">
        <w:trPr>
          <w:trHeight w:val="194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AA4103" w:rsidRPr="002204AE" w:rsidRDefault="00AA4103" w:rsidP="00AA4103">
      <w:pPr>
        <w:rPr>
          <w:rFonts w:ascii="Verdana" w:hAnsi="Verdana"/>
          <w:b/>
          <w:sz w:val="18"/>
        </w:rPr>
      </w:pPr>
    </w:p>
    <w:p w:rsidR="00C17F4D" w:rsidRPr="00743F7B" w:rsidRDefault="00C17F4D" w:rsidP="00C17F4D">
      <w:pPr>
        <w:rPr>
          <w:rFonts w:ascii="Verdana" w:hAnsi="Verdana"/>
          <w:b/>
          <w:sz w:val="18"/>
        </w:rPr>
      </w:pPr>
      <w:r w:rsidRPr="002204AE">
        <w:rPr>
          <w:rFonts w:ascii="Verdana" w:hAnsi="Verdana"/>
          <w:b/>
          <w:sz w:val="18"/>
        </w:rPr>
        <w:t>2</w:t>
      </w:r>
      <w:r w:rsidR="00BE535A">
        <w:rPr>
          <w:rFonts w:ascii="Verdana" w:hAnsi="Verdana"/>
          <w:b/>
          <w:sz w:val="18"/>
        </w:rPr>
        <w:t>.2</w:t>
      </w:r>
      <w:r w:rsidRPr="00743F7B">
        <w:rPr>
          <w:rFonts w:ascii="Verdana" w:hAnsi="Verdana"/>
          <w:b/>
          <w:sz w:val="18"/>
        </w:rPr>
        <w:t xml:space="preserve">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Pr="00743F7B">
        <w:rPr>
          <w:rFonts w:ascii="Verdana" w:hAnsi="Verdana"/>
          <w:b/>
          <w:sz w:val="18"/>
        </w:rPr>
        <w:t>BAŞDENETÇİLER</w:t>
      </w:r>
      <w:r w:rsidR="00BE535A">
        <w:rPr>
          <w:rFonts w:ascii="Verdana" w:hAnsi="Verdana"/>
          <w:b/>
          <w:sz w:val="18"/>
        </w:rPr>
        <w:t>İN</w:t>
      </w:r>
      <w:r w:rsidRPr="00743F7B">
        <w:rPr>
          <w:rFonts w:ascii="Verdana" w:hAnsi="Verdana"/>
          <w:b/>
          <w:sz w:val="18"/>
        </w:rPr>
        <w:t xml:space="preserve">E İLİŞKİN BİLGİLER </w:t>
      </w:r>
    </w:p>
    <w:p w:rsidR="00C17F4D" w:rsidRPr="00743F7B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BE535A" w:rsidRPr="00743F7B" w:rsidTr="00BE535A">
        <w:trPr>
          <w:trHeight w:val="320"/>
        </w:trPr>
        <w:tc>
          <w:tcPr>
            <w:tcW w:w="1456" w:type="dxa"/>
            <w:shd w:val="clear" w:color="auto" w:fill="FFFFFF"/>
            <w:vAlign w:val="center"/>
          </w:tcPr>
          <w:p w:rsidR="00BE535A" w:rsidRPr="00743F7B" w:rsidRDefault="00BE535A" w:rsidP="003E33D9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E535A" w:rsidRPr="00743F7B" w:rsidRDefault="00BE535A" w:rsidP="003E33D9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E535A" w:rsidRPr="00743F7B" w:rsidRDefault="00F45E13" w:rsidP="003E33D9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E535A" w:rsidRPr="00743F7B" w:rsidRDefault="00BE535A" w:rsidP="00C17F4D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BE535A" w:rsidRPr="00743F7B" w:rsidTr="00BE535A">
        <w:trPr>
          <w:trHeight w:val="120"/>
        </w:trPr>
        <w:tc>
          <w:tcPr>
            <w:tcW w:w="145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BE535A" w:rsidRPr="00743F7B" w:rsidTr="00BE535A">
        <w:trPr>
          <w:trHeight w:val="194"/>
        </w:trPr>
        <w:tc>
          <w:tcPr>
            <w:tcW w:w="145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C17F4D" w:rsidRPr="00743F7B" w:rsidRDefault="00C17F4D" w:rsidP="00C17F4D">
      <w:pPr>
        <w:rPr>
          <w:rFonts w:ascii="Verdana" w:hAnsi="Verdana"/>
          <w:b/>
          <w:sz w:val="18"/>
        </w:rPr>
      </w:pPr>
    </w:p>
    <w:p w:rsidR="00C17F4D" w:rsidRPr="00743F7B" w:rsidRDefault="00C17F4D" w:rsidP="00C17F4D">
      <w:pPr>
        <w:rPr>
          <w:rFonts w:ascii="Verdana" w:hAnsi="Verdana"/>
          <w:b/>
          <w:sz w:val="18"/>
        </w:rPr>
      </w:pPr>
      <w:r w:rsidRPr="00743F7B">
        <w:rPr>
          <w:rFonts w:ascii="Verdana" w:hAnsi="Verdana"/>
          <w:b/>
          <w:sz w:val="18"/>
        </w:rPr>
        <w:t xml:space="preserve">2.3.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Pr="00743F7B">
        <w:rPr>
          <w:rFonts w:ascii="Verdana" w:hAnsi="Verdana"/>
          <w:b/>
          <w:sz w:val="18"/>
        </w:rPr>
        <w:t>KIDEMLİ DENETÇİLER</w:t>
      </w:r>
      <w:r w:rsidR="00BE535A">
        <w:rPr>
          <w:rFonts w:ascii="Verdana" w:hAnsi="Verdana"/>
          <w:b/>
          <w:sz w:val="18"/>
        </w:rPr>
        <w:t>İN</w:t>
      </w:r>
      <w:r w:rsidRPr="00743F7B">
        <w:rPr>
          <w:rFonts w:ascii="Verdana" w:hAnsi="Verdana"/>
          <w:b/>
          <w:sz w:val="18"/>
        </w:rPr>
        <w:t xml:space="preserve">E İLİŞKİN BİLGİLER </w:t>
      </w:r>
    </w:p>
    <w:p w:rsidR="00C17F4D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BE535A" w:rsidRPr="00743F7B" w:rsidTr="00BE535A">
        <w:trPr>
          <w:trHeight w:val="453"/>
        </w:trPr>
        <w:tc>
          <w:tcPr>
            <w:tcW w:w="145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E535A" w:rsidRPr="00743F7B" w:rsidRDefault="00F45E13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BE535A" w:rsidRPr="00743F7B" w:rsidTr="00910C77">
        <w:trPr>
          <w:trHeight w:val="120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BE535A" w:rsidRPr="00743F7B" w:rsidTr="00910C77">
        <w:trPr>
          <w:trHeight w:val="194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BE535A" w:rsidRDefault="00BE535A" w:rsidP="00C17F4D">
      <w:pPr>
        <w:rPr>
          <w:rFonts w:ascii="Verdana" w:hAnsi="Verdana"/>
          <w:sz w:val="18"/>
        </w:rPr>
      </w:pPr>
    </w:p>
    <w:p w:rsidR="00C17F4D" w:rsidRPr="0025268E" w:rsidRDefault="00C17F4D" w:rsidP="00C17F4D">
      <w:pPr>
        <w:rPr>
          <w:rFonts w:ascii="Verdana" w:hAnsi="Verdana"/>
          <w:b/>
          <w:sz w:val="18"/>
        </w:rPr>
      </w:pPr>
      <w:r w:rsidRPr="0025268E">
        <w:rPr>
          <w:rFonts w:ascii="Verdana" w:hAnsi="Verdana"/>
          <w:b/>
          <w:sz w:val="18"/>
        </w:rPr>
        <w:t xml:space="preserve">2.4.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Pr="0025268E">
        <w:rPr>
          <w:rFonts w:ascii="Verdana" w:hAnsi="Verdana"/>
          <w:b/>
          <w:sz w:val="18"/>
        </w:rPr>
        <w:t>DENETÇİLER</w:t>
      </w:r>
      <w:r w:rsidR="00BE535A">
        <w:rPr>
          <w:rFonts w:ascii="Verdana" w:hAnsi="Verdana"/>
          <w:b/>
          <w:sz w:val="18"/>
        </w:rPr>
        <w:t>İN</w:t>
      </w:r>
      <w:r w:rsidRPr="0025268E">
        <w:rPr>
          <w:rFonts w:ascii="Verdana" w:hAnsi="Verdana"/>
          <w:b/>
          <w:sz w:val="18"/>
        </w:rPr>
        <w:t xml:space="preserve">E İLİŞKİN BİLGİLER </w:t>
      </w:r>
    </w:p>
    <w:p w:rsidR="00C17F4D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761EA2" w:rsidRPr="00743F7B" w:rsidTr="00910C77">
        <w:trPr>
          <w:trHeight w:val="453"/>
        </w:trPr>
        <w:tc>
          <w:tcPr>
            <w:tcW w:w="1456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61EA2" w:rsidRPr="00743F7B" w:rsidRDefault="00F45E13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761EA2" w:rsidRPr="00743F7B" w:rsidTr="00910C77">
        <w:trPr>
          <w:trHeight w:val="120"/>
        </w:trPr>
        <w:tc>
          <w:tcPr>
            <w:tcW w:w="145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761EA2" w:rsidRPr="00743F7B" w:rsidTr="00910C77">
        <w:trPr>
          <w:trHeight w:val="194"/>
        </w:trPr>
        <w:tc>
          <w:tcPr>
            <w:tcW w:w="145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C17F4D" w:rsidRPr="0025268E" w:rsidRDefault="00C17F4D" w:rsidP="00AA4103">
      <w:pPr>
        <w:rPr>
          <w:rFonts w:ascii="Verdana" w:hAnsi="Verdana"/>
          <w:b/>
          <w:sz w:val="18"/>
        </w:rPr>
      </w:pPr>
    </w:p>
    <w:p w:rsidR="00C17F4D" w:rsidRPr="0025268E" w:rsidRDefault="007A0325" w:rsidP="00C17F4D">
      <w:pPr>
        <w:rPr>
          <w:rFonts w:ascii="Verdana" w:hAnsi="Verdana"/>
          <w:b/>
          <w:sz w:val="18"/>
        </w:rPr>
      </w:pPr>
      <w:r w:rsidRPr="0025268E">
        <w:rPr>
          <w:rFonts w:ascii="Verdana" w:hAnsi="Verdana"/>
          <w:b/>
          <w:sz w:val="18"/>
        </w:rPr>
        <w:t>3</w:t>
      </w:r>
      <w:r w:rsidR="00C17F4D" w:rsidRPr="0025268E">
        <w:rPr>
          <w:rFonts w:ascii="Verdana" w:hAnsi="Verdana"/>
          <w:b/>
          <w:sz w:val="18"/>
        </w:rPr>
        <w:t xml:space="preserve">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="00C17F4D" w:rsidRPr="0025268E">
        <w:rPr>
          <w:rFonts w:ascii="Verdana" w:hAnsi="Verdana"/>
          <w:b/>
          <w:sz w:val="18"/>
        </w:rPr>
        <w:t xml:space="preserve">DENETÇİ YARDIMCILARINA İLİŞKİN BİLGİLER </w:t>
      </w:r>
    </w:p>
    <w:p w:rsidR="00C17F4D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544"/>
        <w:gridCol w:w="4394"/>
      </w:tblGrid>
      <w:tr w:rsidR="00761EA2" w:rsidRPr="00743F7B" w:rsidTr="00910C77">
        <w:trPr>
          <w:trHeight w:val="356"/>
        </w:trPr>
        <w:tc>
          <w:tcPr>
            <w:tcW w:w="2448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761EA2" w:rsidRPr="00743F7B" w:rsidTr="00910C77">
        <w:trPr>
          <w:trHeight w:val="120"/>
        </w:trPr>
        <w:tc>
          <w:tcPr>
            <w:tcW w:w="2448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439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761EA2" w:rsidRPr="00743F7B" w:rsidTr="00910C77">
        <w:trPr>
          <w:trHeight w:val="194"/>
        </w:trPr>
        <w:tc>
          <w:tcPr>
            <w:tcW w:w="2448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439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761EA2" w:rsidRDefault="00761EA2" w:rsidP="00C17F4D">
      <w:pPr>
        <w:rPr>
          <w:rFonts w:ascii="Verdana" w:hAnsi="Verdana"/>
          <w:sz w:val="18"/>
        </w:rPr>
      </w:pPr>
    </w:p>
    <w:p w:rsidR="00AA4103" w:rsidRPr="0025268E" w:rsidRDefault="007A0325" w:rsidP="00696B12">
      <w:pPr>
        <w:pStyle w:val="GvdeMetniGirintisi2"/>
        <w:ind w:firstLine="0"/>
        <w:rPr>
          <w:rFonts w:ascii="Verdana" w:hAnsi="Verdana"/>
          <w:b/>
        </w:rPr>
      </w:pPr>
      <w:r w:rsidRPr="0025268E">
        <w:rPr>
          <w:rFonts w:ascii="Verdana" w:hAnsi="Verdana"/>
          <w:b/>
        </w:rPr>
        <w:t>4</w:t>
      </w:r>
      <w:r w:rsidR="00AA4103" w:rsidRPr="0025268E">
        <w:rPr>
          <w:rFonts w:ascii="Verdana" w:hAnsi="Verdana"/>
          <w:b/>
        </w:rPr>
        <w:t xml:space="preserve">. DİĞER PERSONELE İLİŞKİN BİLGİLER </w:t>
      </w:r>
    </w:p>
    <w:p w:rsidR="0028234F" w:rsidRPr="0025268E" w:rsidRDefault="0028234F">
      <w:pPr>
        <w:rPr>
          <w:rFonts w:ascii="Verdana" w:hAnsi="Verdana"/>
          <w:b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188"/>
        <w:gridCol w:w="1633"/>
        <w:gridCol w:w="1842"/>
        <w:gridCol w:w="1418"/>
        <w:gridCol w:w="3118"/>
      </w:tblGrid>
      <w:tr w:rsidR="0025268E" w:rsidRPr="0025268E" w:rsidTr="007A0325">
        <w:trPr>
          <w:trHeight w:val="348"/>
        </w:trPr>
        <w:tc>
          <w:tcPr>
            <w:tcW w:w="1187" w:type="dxa"/>
            <w:shd w:val="clear" w:color="auto" w:fill="FFFFFF"/>
            <w:vAlign w:val="center"/>
          </w:tcPr>
          <w:p w:rsidR="0009047C" w:rsidRPr="0025268E" w:rsidRDefault="0009047C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25268E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Görevi</w:t>
            </w:r>
          </w:p>
        </w:tc>
        <w:tc>
          <w:tcPr>
            <w:tcW w:w="1633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Öğrenim Durumu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İş Tecrübesi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9047C" w:rsidRPr="0025268E" w:rsidRDefault="0009047C" w:rsidP="007A0325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İrtibat Adresi,</w:t>
            </w:r>
            <w:r w:rsidR="007A0325" w:rsidRPr="0025268E">
              <w:rPr>
                <w:rFonts w:ascii="Verdana" w:hAnsi="Verdana"/>
                <w:b/>
                <w:sz w:val="16"/>
              </w:rPr>
              <w:t xml:space="preserve"> Telefon, </w:t>
            </w:r>
            <w:r w:rsidRPr="0025268E">
              <w:rPr>
                <w:rFonts w:ascii="Verdana" w:hAnsi="Verdana"/>
                <w:b/>
                <w:sz w:val="16"/>
              </w:rPr>
              <w:t>E-posta</w:t>
            </w:r>
          </w:p>
        </w:tc>
      </w:tr>
      <w:tr w:rsidR="0025268E" w:rsidRPr="0025268E" w:rsidTr="0025268E">
        <w:trPr>
          <w:trHeight w:val="216"/>
        </w:trPr>
        <w:tc>
          <w:tcPr>
            <w:tcW w:w="1187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88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633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3118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09047C" w:rsidTr="0025268E">
        <w:trPr>
          <w:trHeight w:val="263"/>
        </w:trPr>
        <w:tc>
          <w:tcPr>
            <w:tcW w:w="1187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88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633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3118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28234F" w:rsidRPr="00ED73C0" w:rsidRDefault="0028234F">
      <w:pPr>
        <w:pStyle w:val="GvdeMetniGirintisi2"/>
        <w:ind w:firstLine="0"/>
        <w:rPr>
          <w:rFonts w:ascii="Verdana" w:hAnsi="Verdana"/>
        </w:rPr>
      </w:pPr>
    </w:p>
    <w:p w:rsidR="00D56EF3" w:rsidRPr="00A31EE4" w:rsidRDefault="00D56EF3" w:rsidP="00D56EF3">
      <w:pPr>
        <w:rPr>
          <w:rFonts w:ascii="Verdana" w:hAnsi="Verdana"/>
          <w:b/>
          <w:color w:val="0070C0"/>
          <w:sz w:val="18"/>
          <w:szCs w:val="18"/>
        </w:rPr>
      </w:pPr>
      <w:r w:rsidRPr="00ED73C0">
        <w:rPr>
          <w:rFonts w:ascii="Verdana" w:hAnsi="Verdana"/>
          <w:b/>
          <w:sz w:val="18"/>
          <w:szCs w:val="18"/>
          <w:highlight w:val="cyan"/>
        </w:rPr>
        <w:t>III. FAALİYETLER İLE İLGİLİ BİLGİLER</w:t>
      </w:r>
    </w:p>
    <w:p w:rsidR="00D56EF3" w:rsidRPr="00A31EE4" w:rsidRDefault="00D56EF3">
      <w:pPr>
        <w:pStyle w:val="GvdeMetniGirintisi2"/>
        <w:ind w:firstLine="0"/>
        <w:rPr>
          <w:rFonts w:ascii="Verdana" w:hAnsi="Verdana"/>
          <w:szCs w:val="18"/>
        </w:rPr>
      </w:pPr>
    </w:p>
    <w:p w:rsidR="00A31EE4" w:rsidRPr="0025268E" w:rsidRDefault="00A31EE4" w:rsidP="00A31EE4">
      <w:pPr>
        <w:rPr>
          <w:rFonts w:ascii="Verdana" w:hAnsi="Verdana"/>
          <w:sz w:val="18"/>
          <w:szCs w:val="18"/>
        </w:rPr>
      </w:pPr>
      <w:r w:rsidRPr="0025268E">
        <w:rPr>
          <w:rFonts w:ascii="Verdana" w:hAnsi="Verdana"/>
          <w:sz w:val="18"/>
          <w:szCs w:val="18"/>
        </w:rPr>
        <w:t xml:space="preserve">    1.</w:t>
      </w:r>
      <w:r w:rsidR="00BE0F02" w:rsidRPr="0025268E">
        <w:rPr>
          <w:rFonts w:ascii="Verdana" w:hAnsi="Verdana"/>
          <w:sz w:val="18"/>
          <w:szCs w:val="18"/>
        </w:rPr>
        <w:t xml:space="preserve"> KURULUŞ’UN ORGANİZASYON, MEKAN, TEKNİK DONANIM, </w:t>
      </w:r>
      <w:r w:rsidRPr="0025268E">
        <w:rPr>
          <w:rFonts w:ascii="Verdana" w:hAnsi="Verdana"/>
          <w:sz w:val="18"/>
          <w:szCs w:val="18"/>
        </w:rPr>
        <w:t xml:space="preserve">BELGE </w:t>
      </w:r>
      <w:r w:rsidR="00BE0F02" w:rsidRPr="0025268E">
        <w:rPr>
          <w:rFonts w:ascii="Verdana" w:hAnsi="Verdana"/>
          <w:sz w:val="18"/>
          <w:szCs w:val="18"/>
        </w:rPr>
        <w:t xml:space="preserve">KAYIT DÜZENİ VE ARŞİV SİSTEMİNE </w:t>
      </w:r>
      <w:r w:rsidRPr="0025268E">
        <w:rPr>
          <w:rFonts w:ascii="Verdana" w:hAnsi="Verdana"/>
          <w:sz w:val="18"/>
          <w:szCs w:val="18"/>
        </w:rPr>
        <w:t>İLİŞKİN BİLGİLER</w:t>
      </w:r>
      <w:r w:rsidR="009313AF" w:rsidRPr="0025268E">
        <w:rPr>
          <w:rStyle w:val="DipnotBavurusu"/>
          <w:rFonts w:ascii="Verdana" w:hAnsi="Verdana"/>
          <w:sz w:val="18"/>
          <w:szCs w:val="18"/>
        </w:rPr>
        <w:footnoteReference w:id="3"/>
      </w:r>
    </w:p>
    <w:p w:rsidR="00BE0F02" w:rsidRPr="0025268E" w:rsidRDefault="00BE0F02" w:rsidP="00A31EE4">
      <w:pPr>
        <w:rPr>
          <w:rFonts w:ascii="Verdana" w:hAnsi="Verdana"/>
          <w:sz w:val="18"/>
          <w:szCs w:val="18"/>
        </w:rPr>
      </w:pPr>
    </w:p>
    <w:p w:rsidR="00410C2B" w:rsidRDefault="00BE0F02" w:rsidP="00A31EE4">
      <w:pPr>
        <w:rPr>
          <w:rFonts w:ascii="Verdana" w:hAnsi="Verdana"/>
          <w:sz w:val="18"/>
          <w:szCs w:val="18"/>
        </w:rPr>
      </w:pPr>
      <w:r w:rsidRPr="0025268E">
        <w:rPr>
          <w:rFonts w:ascii="Verdana" w:hAnsi="Verdana"/>
          <w:sz w:val="18"/>
          <w:szCs w:val="18"/>
        </w:rPr>
        <w:t xml:space="preserve">    </w:t>
      </w:r>
      <w:r w:rsidR="00761EA2">
        <w:rPr>
          <w:rFonts w:ascii="Verdana" w:hAnsi="Verdana"/>
          <w:sz w:val="18"/>
          <w:szCs w:val="18"/>
        </w:rPr>
        <w:t>2</w:t>
      </w:r>
      <w:r w:rsidR="00A31EE4" w:rsidRPr="0025268E">
        <w:rPr>
          <w:rFonts w:ascii="Verdana" w:hAnsi="Verdana"/>
          <w:sz w:val="18"/>
          <w:szCs w:val="18"/>
        </w:rPr>
        <w:t>.</w:t>
      </w:r>
      <w:r w:rsidR="00410C2B" w:rsidRPr="0025268E">
        <w:rPr>
          <w:rFonts w:ascii="Verdana" w:hAnsi="Verdana"/>
          <w:sz w:val="18"/>
          <w:szCs w:val="18"/>
        </w:rPr>
        <w:t xml:space="preserve"> KURULUŞ’UN </w:t>
      </w:r>
      <w:r w:rsidR="00761EA2">
        <w:rPr>
          <w:rFonts w:ascii="Verdana" w:hAnsi="Verdana"/>
          <w:sz w:val="18"/>
          <w:szCs w:val="18"/>
        </w:rPr>
        <w:t xml:space="preserve">BİLGİ SİSTEMLERİ </w:t>
      </w:r>
      <w:r w:rsidR="00410C2B" w:rsidRPr="0025268E">
        <w:rPr>
          <w:rFonts w:ascii="Verdana" w:hAnsi="Verdana"/>
          <w:sz w:val="18"/>
          <w:szCs w:val="18"/>
        </w:rPr>
        <w:t>DENETİM METEDOLOJİSİ VE ÇALIŞMA KAĞIDI ÖRNEKLERİNE İLİŞKİN BİLGİLER</w:t>
      </w:r>
    </w:p>
    <w:p w:rsidR="00644696" w:rsidRDefault="00644696" w:rsidP="00A31EE4">
      <w:pPr>
        <w:rPr>
          <w:rFonts w:ascii="Verdana" w:hAnsi="Verdana"/>
          <w:sz w:val="18"/>
          <w:szCs w:val="18"/>
        </w:rPr>
      </w:pPr>
    </w:p>
    <w:p w:rsidR="0009047C" w:rsidRDefault="00644696" w:rsidP="00A31EE4">
      <w:pPr>
        <w:rPr>
          <w:rFonts w:ascii="Verdana" w:hAnsi="Verdana"/>
          <w:sz w:val="18"/>
          <w:szCs w:val="18"/>
        </w:rPr>
      </w:pPr>
      <w:r w:rsidRPr="0025268E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>3</w:t>
      </w:r>
      <w:r w:rsidRPr="0025268E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TEBLİĞ’İN 19’UNCU MADDESİ KAPSAMINDA ETİK İLKELER, EĞİTİM PROGRAMLARI VE KIYASEN UYGULANACAK TEBLİĞ VE BDS UYGULAMA YÖNERGELERİNE İLİŞKİN BİLGİLER</w:t>
      </w:r>
    </w:p>
    <w:p w:rsidR="00644696" w:rsidRPr="00644696" w:rsidRDefault="00644696" w:rsidP="00A31EE4">
      <w:pPr>
        <w:rPr>
          <w:rFonts w:ascii="Verdana" w:hAnsi="Verdana"/>
          <w:sz w:val="18"/>
          <w:szCs w:val="18"/>
        </w:rPr>
      </w:pPr>
    </w:p>
    <w:p w:rsidR="0028234F" w:rsidRDefault="0028234F">
      <w:pPr>
        <w:shd w:val="clear" w:color="auto" w:fill="00FFFF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IV. BAŞVURUYU</w:t>
      </w:r>
      <w:r w:rsidR="00826EB7">
        <w:rPr>
          <w:rFonts w:ascii="Verdana" w:hAnsi="Verdana"/>
          <w:b/>
          <w:sz w:val="18"/>
        </w:rPr>
        <w:t xml:space="preserve"> ETKİLEYEBİLECEK DİĞER HUSUSLAR</w:t>
      </w:r>
    </w:p>
    <w:p w:rsidR="00D76340" w:rsidRPr="007378C2" w:rsidRDefault="00D76340" w:rsidP="00A31EE4">
      <w:pPr>
        <w:ind w:firstLine="720"/>
        <w:rPr>
          <w:rFonts w:ascii="Verdana" w:hAnsi="Verdana" w:cs="Calibri"/>
          <w:color w:val="00B0F0"/>
          <w:sz w:val="18"/>
          <w:szCs w:val="18"/>
        </w:rPr>
      </w:pPr>
    </w:p>
    <w:p w:rsidR="0025268E" w:rsidRPr="0025268E" w:rsidRDefault="00A31EE4" w:rsidP="0025268E">
      <w:pPr>
        <w:ind w:firstLine="284"/>
        <w:rPr>
          <w:rFonts w:ascii="Verdana" w:hAnsi="Verdana" w:cs="Calibri"/>
          <w:sz w:val="18"/>
          <w:szCs w:val="18"/>
        </w:rPr>
      </w:pPr>
      <w:r w:rsidRPr="0025268E">
        <w:rPr>
          <w:rFonts w:ascii="Verdana" w:hAnsi="Verdana" w:cs="Calibri"/>
          <w:sz w:val="18"/>
          <w:szCs w:val="18"/>
        </w:rPr>
        <w:t>1</w:t>
      </w:r>
      <w:r w:rsidR="00D76340" w:rsidRPr="0025268E">
        <w:rPr>
          <w:rFonts w:ascii="Verdana" w:hAnsi="Verdana" w:cs="Calibri"/>
          <w:sz w:val="18"/>
          <w:szCs w:val="18"/>
        </w:rPr>
        <w:t xml:space="preserve">. </w:t>
      </w:r>
      <w:r w:rsidR="0025268E" w:rsidRPr="0025268E">
        <w:rPr>
          <w:rFonts w:ascii="Verdana" w:hAnsi="Verdana" w:cs="Calibri"/>
          <w:sz w:val="18"/>
          <w:szCs w:val="18"/>
        </w:rPr>
        <w:t>BAŞVURU KOŞULLARINA İLİŞKİN ÖNEMLİ HUSUSLAR</w:t>
      </w:r>
    </w:p>
    <w:p w:rsidR="0025268E" w:rsidRPr="0025268E" w:rsidRDefault="0025268E" w:rsidP="0025268E">
      <w:pPr>
        <w:ind w:firstLine="284"/>
        <w:rPr>
          <w:rFonts w:ascii="Verdana" w:hAnsi="Verdana" w:cs="Calibri"/>
          <w:sz w:val="18"/>
          <w:szCs w:val="18"/>
        </w:rPr>
      </w:pPr>
    </w:p>
    <w:p w:rsidR="00A31EE4" w:rsidRPr="0025268E" w:rsidRDefault="00D76340" w:rsidP="0025268E">
      <w:pPr>
        <w:ind w:firstLine="284"/>
        <w:rPr>
          <w:rFonts w:ascii="Verdana" w:hAnsi="Verdana" w:cs="Calibri"/>
          <w:sz w:val="18"/>
          <w:szCs w:val="18"/>
        </w:rPr>
      </w:pPr>
      <w:r w:rsidRPr="0025268E">
        <w:rPr>
          <w:rFonts w:ascii="Verdana" w:hAnsi="Verdana" w:cs="Calibri"/>
          <w:sz w:val="18"/>
          <w:szCs w:val="18"/>
        </w:rPr>
        <w:t>2.</w:t>
      </w:r>
      <w:r w:rsidR="0025268E" w:rsidRPr="0025268E">
        <w:rPr>
          <w:rFonts w:ascii="Verdana" w:hAnsi="Verdana" w:cs="Calibri"/>
          <w:sz w:val="18"/>
          <w:szCs w:val="18"/>
        </w:rPr>
        <w:t xml:space="preserve"> </w:t>
      </w:r>
      <w:r w:rsidRPr="0025268E">
        <w:rPr>
          <w:rFonts w:ascii="Verdana" w:hAnsi="Verdana" w:cs="Calibri"/>
          <w:sz w:val="18"/>
          <w:szCs w:val="18"/>
        </w:rPr>
        <w:t>DAHA ÖNCE YAPILMIŞ BAŞVURULAR (REDDEDİLEN/İŞLEMDEN KALDIRILAN)</w:t>
      </w:r>
      <w:r w:rsidR="00366F9A" w:rsidRPr="0025268E">
        <w:rPr>
          <w:rStyle w:val="DipnotBavurusu"/>
          <w:rFonts w:ascii="Verdana" w:hAnsi="Verdana" w:cs="Calibri"/>
          <w:sz w:val="18"/>
          <w:szCs w:val="18"/>
        </w:rPr>
        <w:footnoteReference w:id="4"/>
      </w:r>
    </w:p>
    <w:p w:rsidR="0025268E" w:rsidRDefault="0025268E" w:rsidP="00826EB7">
      <w:pPr>
        <w:tabs>
          <w:tab w:val="left" w:pos="567"/>
        </w:tabs>
        <w:jc w:val="both"/>
        <w:rPr>
          <w:rFonts w:ascii="Verdana" w:eastAsia="Batang" w:hAnsi="Verdana"/>
          <w:sz w:val="18"/>
        </w:rPr>
      </w:pPr>
    </w:p>
    <w:p w:rsidR="0028234F" w:rsidRDefault="0028234F">
      <w:pPr>
        <w:shd w:val="clear" w:color="auto" w:fill="00FFFF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V. BEYAN </w:t>
      </w:r>
    </w:p>
    <w:p w:rsidR="0028234F" w:rsidRDefault="0028234F">
      <w:pPr>
        <w:pStyle w:val="GvdeMetni"/>
        <w:tabs>
          <w:tab w:val="clear" w:pos="567"/>
        </w:tabs>
        <w:spacing w:before="0" w:line="240" w:lineRule="auto"/>
        <w:rPr>
          <w:rFonts w:ascii="Verdana" w:hAnsi="Verdana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20"/>
        </w:rPr>
        <w:t xml:space="preserve">……………………………………….. ...................... A.Ş.;  bu formun Sermaye Piyasası Mevzuatı ve ilgili diğer mevzuat hükümlerine uygun olarak doldurulduğunu, formda yer alan tüm bilgilerin tam ve doğru olduğunu aksi takdirde doğabilecek hukuki ve cezai sorumluluğu kabul eder. </w:t>
      </w:r>
    </w:p>
    <w:p w:rsidR="0028234F" w:rsidRDefault="0028234F">
      <w:pPr>
        <w:pStyle w:val="GvdeMetni2"/>
        <w:tabs>
          <w:tab w:val="clear" w:pos="567"/>
        </w:tabs>
        <w:spacing w:before="0"/>
        <w:rPr>
          <w:rFonts w:ascii="Verdana" w:hAnsi="Verdana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rPr>
          <w:rFonts w:ascii="Verdana" w:hAnsi="Verdana"/>
          <w:sz w:val="18"/>
        </w:rPr>
      </w:pPr>
    </w:p>
    <w:p w:rsidR="0028234F" w:rsidRDefault="0028234F">
      <w:pPr>
        <w:ind w:left="720" w:firstLine="720"/>
        <w:rPr>
          <w:rFonts w:ascii="Verdana" w:hAnsi="Verdana"/>
          <w:sz w:val="18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………………………….......................  A.Ş. adına yetkili kişilerin; </w:t>
            </w:r>
          </w:p>
          <w:p w:rsidR="0028234F" w:rsidRDefault="0028234F">
            <w:pPr>
              <w:rPr>
                <w:rFonts w:ascii="Verdana" w:hAnsi="Verdana"/>
                <w:sz w:val="18"/>
              </w:rPr>
            </w:pPr>
          </w:p>
        </w:tc>
      </w:tr>
      <w:tr w:rsidR="0028234F">
        <w:trPr>
          <w:trHeight w:val="477"/>
        </w:trPr>
        <w:tc>
          <w:tcPr>
            <w:tcW w:w="3466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Adı /  Soyadı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734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Adı /  Soyadı</w:t>
            </w:r>
          </w:p>
        </w:tc>
      </w:tr>
      <w:tr w:rsidR="0028234F">
        <w:trPr>
          <w:trHeight w:val="464"/>
        </w:trPr>
        <w:tc>
          <w:tcPr>
            <w:tcW w:w="3466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Unvanı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734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Unvanı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28234F">
        <w:trPr>
          <w:trHeight w:val="477"/>
        </w:trPr>
        <w:tc>
          <w:tcPr>
            <w:tcW w:w="3466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İmzası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734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İmzası</w:t>
            </w:r>
          </w:p>
        </w:tc>
      </w:tr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483C7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KURULUŞ</w:t>
            </w:r>
            <w:r w:rsidR="0028234F">
              <w:rPr>
                <w:rFonts w:ascii="Verdana" w:hAnsi="Verdana"/>
                <w:sz w:val="18"/>
              </w:rPr>
              <w:t xml:space="preserve"> KAŞESİ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Formun Düzenlenme Tarihi</w:t>
            </w:r>
          </w:p>
        </w:tc>
      </w:tr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28234F" w:rsidRDefault="0028234F">
      <w:pPr>
        <w:ind w:left="720" w:firstLine="720"/>
        <w:rPr>
          <w:rFonts w:ascii="Verdana" w:hAnsi="Verdana"/>
          <w:sz w:val="18"/>
        </w:rPr>
      </w:pPr>
    </w:p>
    <w:p w:rsidR="008312AF" w:rsidRDefault="0028234F" w:rsidP="001272F4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br w:type="page"/>
      </w:r>
      <w:r w:rsidR="008312AF">
        <w:rPr>
          <w:rFonts w:ascii="Verdana" w:hAnsi="Verdana"/>
          <w:b/>
          <w:sz w:val="18"/>
        </w:rPr>
        <w:t>VI. BAŞVURU FORMUNUN EKİNDE YER ALACAK BELGELER:</w:t>
      </w:r>
    </w:p>
    <w:p w:rsidR="008312AF" w:rsidRDefault="008312AF" w:rsidP="008312AF">
      <w:pPr>
        <w:spacing w:line="360" w:lineRule="auto"/>
        <w:jc w:val="both"/>
        <w:rPr>
          <w:rFonts w:ascii="Verdana" w:hAnsi="Verdana"/>
          <w:b/>
          <w:sz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701"/>
      </w:tblGrid>
      <w:tr w:rsidR="008312AF" w:rsidTr="001272F4">
        <w:tc>
          <w:tcPr>
            <w:tcW w:w="8330" w:type="dxa"/>
          </w:tcPr>
          <w:p w:rsidR="008312AF" w:rsidRDefault="008312AF" w:rsidP="00975FDF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701" w:type="dxa"/>
          </w:tcPr>
          <w:p w:rsidR="008312AF" w:rsidRDefault="008312AF" w:rsidP="00975FDF">
            <w:pPr>
              <w:jc w:val="center"/>
              <w:rPr>
                <w:rFonts w:ascii="Verdana" w:eastAsia="Batang" w:hAnsi="Verdana"/>
                <w:b/>
                <w:sz w:val="16"/>
              </w:rPr>
            </w:pPr>
            <w:r>
              <w:rPr>
                <w:rFonts w:ascii="Verdana" w:eastAsia="Batang" w:hAnsi="Verdana"/>
                <w:b/>
                <w:sz w:val="16"/>
              </w:rPr>
              <w:t>Form Ekinde</w:t>
            </w:r>
          </w:p>
          <w:p w:rsidR="008312AF" w:rsidRDefault="008312AF" w:rsidP="00975FDF">
            <w:pPr>
              <w:pStyle w:val="Balk9"/>
              <w:jc w:val="center"/>
              <w:rPr>
                <w:rFonts w:ascii="Verdana" w:eastAsia="Batang" w:hAnsi="Verdana"/>
                <w:sz w:val="16"/>
              </w:rPr>
            </w:pPr>
            <w:r>
              <w:rPr>
                <w:rFonts w:ascii="Verdana" w:eastAsia="Batang" w:hAnsi="Verdana"/>
                <w:sz w:val="16"/>
              </w:rPr>
              <w:t>Gönderilip</w:t>
            </w:r>
          </w:p>
          <w:p w:rsidR="008312AF" w:rsidRDefault="008312AF" w:rsidP="00975FDF">
            <w:pPr>
              <w:pStyle w:val="Balk9"/>
              <w:jc w:val="center"/>
              <w:rPr>
                <w:rFonts w:ascii="Verdana" w:eastAsia="Batang" w:hAnsi="Verdana"/>
                <w:i/>
                <w:sz w:val="16"/>
              </w:rPr>
            </w:pPr>
            <w:r>
              <w:rPr>
                <w:rFonts w:ascii="Verdana" w:eastAsia="Batang" w:hAnsi="Verdana"/>
                <w:sz w:val="16"/>
              </w:rPr>
              <w:t>Gönderilmediği</w:t>
            </w:r>
          </w:p>
        </w:tc>
      </w:tr>
      <w:tr w:rsidR="008312AF" w:rsidTr="001272F4">
        <w:tc>
          <w:tcPr>
            <w:tcW w:w="8330" w:type="dxa"/>
          </w:tcPr>
          <w:p w:rsidR="008312AF" w:rsidRDefault="008312AF" w:rsidP="00975FDF">
            <w:pPr>
              <w:jc w:val="both"/>
              <w:rPr>
                <w:rFonts w:ascii="Verdana" w:hAnsi="Verdana"/>
                <w:b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A. </w:t>
            </w:r>
            <w:r w:rsidR="00F912F2" w:rsidRPr="00BC63F2">
              <w:rPr>
                <w:rFonts w:ascii="Verdana" w:hAnsi="Verdana"/>
                <w:b/>
                <w:sz w:val="18"/>
              </w:rPr>
              <w:t>Kuruluşa</w:t>
            </w:r>
            <w:r w:rsidRPr="00BC63F2">
              <w:rPr>
                <w:rFonts w:ascii="Verdana" w:hAnsi="Verdana"/>
                <w:b/>
                <w:sz w:val="18"/>
              </w:rPr>
              <w:t xml:space="preserve"> ilişkin</w:t>
            </w:r>
            <w:r>
              <w:rPr>
                <w:rFonts w:ascii="Verdana" w:hAnsi="Verdana"/>
                <w:b/>
                <w:sz w:val="18"/>
              </w:rPr>
              <w:t xml:space="preserve"> olarak;</w:t>
            </w:r>
          </w:p>
        </w:tc>
        <w:tc>
          <w:tcPr>
            <w:tcW w:w="1701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8312AF" w:rsidTr="001272F4">
        <w:tc>
          <w:tcPr>
            <w:tcW w:w="8330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701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8312AF" w:rsidTr="001272F4">
        <w:tc>
          <w:tcPr>
            <w:tcW w:w="8330" w:type="dxa"/>
          </w:tcPr>
          <w:p w:rsidR="008312AF" w:rsidRDefault="008312AF" w:rsidP="00BC63F2">
            <w:pPr>
              <w:jc w:val="both"/>
              <w:rPr>
                <w:rFonts w:ascii="Verdana" w:hAnsi="Verdana"/>
                <w:sz w:val="18"/>
              </w:rPr>
            </w:pPr>
            <w:r w:rsidRPr="000116EC">
              <w:rPr>
                <w:rFonts w:ascii="Verdana" w:hAnsi="Verdana"/>
                <w:b/>
                <w:sz w:val="18"/>
              </w:rPr>
              <w:t>a)</w:t>
            </w:r>
            <w:r>
              <w:rPr>
                <w:rFonts w:ascii="Verdana" w:hAnsi="Verdana"/>
                <w:sz w:val="18"/>
              </w:rPr>
              <w:t xml:space="preserve"> </w:t>
            </w:r>
            <w:r w:rsidR="004E151D">
              <w:rPr>
                <w:rFonts w:ascii="Verdana" w:hAnsi="Verdana"/>
                <w:sz w:val="18"/>
              </w:rPr>
              <w:t>Kurulca yetkilendirilme</w:t>
            </w:r>
            <w:r>
              <w:rPr>
                <w:rFonts w:ascii="Verdana" w:hAnsi="Verdana"/>
                <w:sz w:val="18"/>
              </w:rPr>
              <w:t xml:space="preserve"> talebine ilişkin </w:t>
            </w:r>
            <w:r w:rsidR="00483C78">
              <w:rPr>
                <w:rFonts w:ascii="Verdana" w:hAnsi="Verdana"/>
                <w:sz w:val="18"/>
              </w:rPr>
              <w:t>Yönetim</w:t>
            </w:r>
            <w:r w:rsidR="002246E2">
              <w:rPr>
                <w:rFonts w:ascii="Verdana" w:hAnsi="Verdana"/>
                <w:sz w:val="18"/>
              </w:rPr>
              <w:t xml:space="preserve"> </w:t>
            </w:r>
            <w:r w:rsidR="00ED73C0">
              <w:rPr>
                <w:rFonts w:ascii="Verdana" w:hAnsi="Verdana"/>
                <w:sz w:val="18"/>
              </w:rPr>
              <w:t>K</w:t>
            </w:r>
            <w:r w:rsidR="00483C78">
              <w:rPr>
                <w:rFonts w:ascii="Verdana" w:hAnsi="Verdana"/>
                <w:sz w:val="18"/>
              </w:rPr>
              <w:t>urulu kararının</w:t>
            </w:r>
            <w:r>
              <w:rPr>
                <w:rFonts w:ascii="Verdana" w:hAnsi="Verdana"/>
                <w:sz w:val="18"/>
              </w:rPr>
              <w:t xml:space="preserve"> bir </w:t>
            </w:r>
            <w:r w:rsidR="00BC63F2">
              <w:rPr>
                <w:rFonts w:ascii="Verdana" w:hAnsi="Verdana"/>
                <w:sz w:val="18"/>
              </w:rPr>
              <w:t>örneği</w:t>
            </w:r>
          </w:p>
        </w:tc>
        <w:tc>
          <w:tcPr>
            <w:tcW w:w="1701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25268E" w:rsidRDefault="008B1EDF" w:rsidP="0025268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</w:t>
            </w:r>
            <w:r w:rsidR="000F25F3" w:rsidRPr="000116EC">
              <w:rPr>
                <w:rFonts w:ascii="Verdana" w:hAnsi="Verdana"/>
                <w:b/>
                <w:sz w:val="18"/>
              </w:rPr>
              <w:t>)</w:t>
            </w:r>
            <w:r w:rsidR="000F25F3">
              <w:rPr>
                <w:rFonts w:ascii="Verdana" w:hAnsi="Verdana"/>
                <w:sz w:val="18"/>
              </w:rPr>
              <w:t xml:space="preserve"> </w:t>
            </w:r>
            <w:r w:rsidR="0025268E">
              <w:rPr>
                <w:rFonts w:ascii="Verdana" w:hAnsi="Verdana"/>
                <w:sz w:val="18"/>
              </w:rPr>
              <w:t>Tüm değişiklikleri içerecek şekilde tek metin haline getirilmiş esas sözleşmenin bir nüshası</w:t>
            </w:r>
          </w:p>
          <w:p w:rsidR="00483C78" w:rsidRDefault="0025268E" w:rsidP="0025268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r w:rsidRPr="00066783">
              <w:rPr>
                <w:rFonts w:ascii="Verdana" w:hAnsi="Verdana"/>
                <w:i/>
                <w:sz w:val="18"/>
              </w:rPr>
              <w:t>Kuruluş esas sözleşmesinin ve varsa değişikliklerin ilan edildiği TTSG’ler ile birlikte</w:t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ED73C0" w:rsidP="0064469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ç</w:t>
            </w:r>
            <w:r w:rsidR="000F25F3" w:rsidRPr="000116EC">
              <w:rPr>
                <w:rFonts w:ascii="Verdana" w:hAnsi="Verdana"/>
                <w:b/>
                <w:sz w:val="18"/>
              </w:rPr>
              <w:t>)</w:t>
            </w:r>
            <w:r w:rsidR="000F25F3">
              <w:rPr>
                <w:rFonts w:ascii="Verdana" w:hAnsi="Verdana"/>
                <w:sz w:val="18"/>
              </w:rPr>
              <w:t xml:space="preserve"> </w:t>
            </w:r>
            <w:r w:rsidR="00644696">
              <w:rPr>
                <w:rFonts w:ascii="Verdana" w:hAnsi="Verdana"/>
                <w:sz w:val="18"/>
              </w:rPr>
              <w:t>Bilgi sistemleri denetim kadrosu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ED73C0" w:rsidP="0064469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="00483C78" w:rsidRPr="000116EC">
              <w:rPr>
                <w:rFonts w:ascii="Verdana" w:hAnsi="Verdana"/>
                <w:b/>
                <w:sz w:val="18"/>
              </w:rPr>
              <w:t>)</w:t>
            </w:r>
            <w:r w:rsidR="00483C78">
              <w:rPr>
                <w:rFonts w:ascii="Verdana" w:hAnsi="Verdana"/>
                <w:sz w:val="18"/>
              </w:rPr>
              <w:t xml:space="preserve"> </w:t>
            </w:r>
            <w:r w:rsidR="00644696">
              <w:rPr>
                <w:rFonts w:ascii="Verdana" w:hAnsi="Verdana"/>
                <w:sz w:val="18"/>
              </w:rPr>
              <w:t>Organizasyon şeması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5C082A" w:rsidP="005A227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cs="Segoe UI"/>
                <w:b/>
                <w:bCs/>
                <w:color w:val="333333"/>
                <w:lang w:val="en"/>
              </w:rPr>
              <w:t>e</w:t>
            </w:r>
            <w:r w:rsidR="00483C78" w:rsidRPr="000116EC">
              <w:rPr>
                <w:rFonts w:ascii="Verdana" w:hAnsi="Verdana"/>
                <w:b/>
                <w:sz w:val="18"/>
              </w:rPr>
              <w:t>)</w:t>
            </w:r>
            <w:r w:rsidR="00483C78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Bilgi sistemleri d</w:t>
            </w:r>
            <w:r w:rsidR="005A2276">
              <w:rPr>
                <w:rFonts w:ascii="Verdana" w:hAnsi="Verdana"/>
                <w:sz w:val="18"/>
              </w:rPr>
              <w:t>enetim metodolojisi ve çalışma kağıdı örnekleri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5C082A" w:rsidP="005A227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</w:t>
            </w:r>
            <w:r w:rsidR="00483C78" w:rsidRPr="000116EC">
              <w:rPr>
                <w:rFonts w:ascii="Verdana" w:hAnsi="Verdana"/>
                <w:b/>
                <w:sz w:val="18"/>
              </w:rPr>
              <w:t>)</w:t>
            </w:r>
            <w:r w:rsidR="00483C78">
              <w:rPr>
                <w:rFonts w:ascii="Verdana" w:hAnsi="Verdana"/>
                <w:b/>
                <w:sz w:val="18"/>
              </w:rPr>
              <w:t xml:space="preserve"> </w:t>
            </w:r>
            <w:r w:rsidR="005A2276">
              <w:rPr>
                <w:rFonts w:ascii="Verdana" w:hAnsi="Verdana"/>
                <w:sz w:val="18"/>
              </w:rPr>
              <w:t>Mekan, teknik donanım, belge ve kayıt düzeni ve arşiv sistemine ilişkin bilgiler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2C3921" w:rsidTr="001272F4">
        <w:tc>
          <w:tcPr>
            <w:tcW w:w="8330" w:type="dxa"/>
          </w:tcPr>
          <w:p w:rsidR="002C3921" w:rsidRDefault="002C3921" w:rsidP="002C3921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g</w:t>
            </w:r>
            <w:r w:rsidRPr="000116EC">
              <w:rPr>
                <w:rFonts w:ascii="Verdana" w:hAnsi="Verdana"/>
                <w:b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  <w:t xml:space="preserve"> B</w:t>
            </w:r>
            <w:r w:rsidRPr="002C3921">
              <w:rPr>
                <w:rFonts w:ascii="Verdana" w:hAnsi="Verdana"/>
                <w:sz w:val="18"/>
              </w:rPr>
              <w:t>ilgi sistemleri bağımsız denetiminden doğabilecek zararları karşılamak amacıyla mesleki sorumluluk sigortası yaptırılacağına ilişkin</w:t>
            </w:r>
            <w:r>
              <w:rPr>
                <w:rFonts w:ascii="Verdana" w:hAnsi="Verdana"/>
                <w:sz w:val="18"/>
              </w:rPr>
              <w:t xml:space="preserve"> (formatı Kurulumuzca belirlenen) </w:t>
            </w:r>
            <w:r w:rsidRPr="002C3921">
              <w:rPr>
                <w:rFonts w:ascii="Verdana" w:hAnsi="Verdana"/>
                <w:sz w:val="18"/>
              </w:rPr>
              <w:t>beyanı</w:t>
            </w:r>
          </w:p>
        </w:tc>
        <w:tc>
          <w:tcPr>
            <w:tcW w:w="1701" w:type="dxa"/>
          </w:tcPr>
          <w:p w:rsidR="002C3921" w:rsidRDefault="002C3921" w:rsidP="005A227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2C3921" w:rsidTr="001272F4">
        <w:tc>
          <w:tcPr>
            <w:tcW w:w="8330" w:type="dxa"/>
          </w:tcPr>
          <w:p w:rsidR="002C3921" w:rsidRDefault="002C3921" w:rsidP="005A2276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ğ</w:t>
            </w:r>
            <w:r w:rsidRPr="000116EC">
              <w:rPr>
                <w:rFonts w:ascii="Verdana" w:hAnsi="Verdana"/>
                <w:b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  <w:t xml:space="preserve"> M</w:t>
            </w:r>
            <w:r w:rsidRPr="002C3921">
              <w:rPr>
                <w:rFonts w:ascii="Verdana" w:hAnsi="Verdana"/>
                <w:sz w:val="18"/>
              </w:rPr>
              <w:t>erkezi yurt dışında bulunan başka bir şirket ile hukuki bir bağlantının bulunması durumunda söz konusu şirket ile ilgili yapılan sözleşmenin bir örneği</w:t>
            </w:r>
          </w:p>
        </w:tc>
        <w:tc>
          <w:tcPr>
            <w:tcW w:w="1701" w:type="dxa"/>
          </w:tcPr>
          <w:p w:rsidR="002C3921" w:rsidRDefault="002C3921" w:rsidP="005A227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5A2276" w:rsidTr="001272F4">
        <w:tc>
          <w:tcPr>
            <w:tcW w:w="8330" w:type="dxa"/>
          </w:tcPr>
          <w:p w:rsidR="005A2276" w:rsidRPr="005C082A" w:rsidRDefault="002C3921" w:rsidP="005A227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h</w:t>
            </w:r>
            <w:r w:rsidR="005A2276" w:rsidRPr="000116EC">
              <w:rPr>
                <w:rFonts w:ascii="Verdana" w:hAnsi="Verdana"/>
                <w:b/>
                <w:sz w:val="18"/>
              </w:rPr>
              <w:t>)</w:t>
            </w:r>
            <w:r w:rsidR="005C082A">
              <w:rPr>
                <w:rFonts w:ascii="Verdana" w:hAnsi="Verdana"/>
                <w:sz w:val="18"/>
              </w:rPr>
              <w:t xml:space="preserve"> Tebliğ’in 19’uncu maddesi kapsamında hazırlanmış etik ilkeler, eğitim programları ile Tebliğ veya BDS’lerin kıyasen uygulanacak hükümleri için yönetim kurulu onayı</w:t>
            </w:r>
            <w:r w:rsidR="00F56965">
              <w:rPr>
                <w:rFonts w:ascii="Verdana" w:hAnsi="Verdana"/>
                <w:sz w:val="18"/>
              </w:rPr>
              <w:t>n</w:t>
            </w:r>
            <w:r w:rsidR="005C082A">
              <w:rPr>
                <w:rFonts w:ascii="Verdana" w:hAnsi="Verdana"/>
                <w:sz w:val="18"/>
              </w:rPr>
              <w:t>dan geçirilmiş uygulama yönergeleri</w:t>
            </w:r>
          </w:p>
        </w:tc>
        <w:tc>
          <w:tcPr>
            <w:tcW w:w="1701" w:type="dxa"/>
          </w:tcPr>
          <w:p w:rsidR="005A2276" w:rsidRDefault="005A2276" w:rsidP="005A227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5A2276" w:rsidTr="001272F4">
        <w:tc>
          <w:tcPr>
            <w:tcW w:w="8330" w:type="dxa"/>
          </w:tcPr>
          <w:p w:rsidR="005A2276" w:rsidRDefault="005A2276" w:rsidP="005A2276">
            <w:pPr>
              <w:jc w:val="both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701" w:type="dxa"/>
          </w:tcPr>
          <w:p w:rsidR="005A2276" w:rsidRDefault="005A2276" w:rsidP="005A2276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c>
          <w:tcPr>
            <w:tcW w:w="8330" w:type="dxa"/>
          </w:tcPr>
          <w:p w:rsidR="003E33D9" w:rsidRPr="00BC63F2" w:rsidRDefault="005C082A" w:rsidP="003E33D9">
            <w:pPr>
              <w:jc w:val="both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B. Bilgi sistemleri</w:t>
            </w:r>
            <w:r w:rsidR="003E33D9" w:rsidRPr="00BC63F2">
              <w:rPr>
                <w:rFonts w:ascii="Verdana" w:hAnsi="Verdana"/>
                <w:b/>
                <w:sz w:val="18"/>
              </w:rPr>
              <w:t xml:space="preserve"> denetçilere ilişkin olarak;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5C082A" w:rsidTr="001272F4">
        <w:tc>
          <w:tcPr>
            <w:tcW w:w="8330" w:type="dxa"/>
          </w:tcPr>
          <w:p w:rsidR="005C082A" w:rsidRPr="00BC63F2" w:rsidRDefault="005C082A" w:rsidP="005C082A">
            <w:pPr>
              <w:jc w:val="both"/>
              <w:rPr>
                <w:rFonts w:ascii="Verdana" w:hAnsi="Verdana"/>
                <w:b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a) </w:t>
            </w:r>
            <w:r>
              <w:rPr>
                <w:rFonts w:ascii="Verdana" w:hAnsi="Verdana"/>
                <w:sz w:val="18"/>
              </w:rPr>
              <w:t>S</w:t>
            </w:r>
            <w:r w:rsidRPr="005C082A">
              <w:rPr>
                <w:rFonts w:ascii="Verdana" w:hAnsi="Verdana"/>
                <w:sz w:val="18"/>
              </w:rPr>
              <w:t>orumlu bilgi sistemleri başdenetçilerinin</w:t>
            </w:r>
            <w:r>
              <w:rPr>
                <w:rFonts w:ascii="Verdana" w:hAnsi="Verdana"/>
                <w:sz w:val="18"/>
              </w:rPr>
              <w:t xml:space="preserve"> denetim raporlarını Kuruluş</w:t>
            </w:r>
            <w:r w:rsidRPr="005C082A">
              <w:rPr>
                <w:rFonts w:ascii="Verdana" w:hAnsi="Verdana"/>
                <w:sz w:val="18"/>
              </w:rPr>
              <w:t xml:space="preserve"> adına imzalama yetkisi ve sorumluluğu olduğuna dair beyan ve taahhütleri içeren yönetim kurulu kararı</w:t>
            </w:r>
          </w:p>
        </w:tc>
        <w:tc>
          <w:tcPr>
            <w:tcW w:w="1701" w:type="dxa"/>
          </w:tcPr>
          <w:p w:rsidR="005C082A" w:rsidRDefault="005C082A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c>
          <w:tcPr>
            <w:tcW w:w="8330" w:type="dxa"/>
          </w:tcPr>
          <w:p w:rsidR="003E33D9" w:rsidRPr="00BC63F2" w:rsidRDefault="003E33D9" w:rsidP="003E33D9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a) </w:t>
            </w:r>
            <w:r w:rsidR="002C3921">
              <w:rPr>
                <w:rFonts w:ascii="Verdana" w:hAnsi="Verdana"/>
                <w:sz w:val="18"/>
              </w:rPr>
              <w:t>Ayrıntılı ö</w:t>
            </w:r>
            <w:r w:rsidRPr="00BC63F2">
              <w:rPr>
                <w:rFonts w:ascii="Verdana" w:hAnsi="Verdana"/>
                <w:sz w:val="18"/>
              </w:rPr>
              <w:t>z geçmiş (mezun olduğu okullar, adres ve iletişim bilgileri, çalıştığı kuruluşlar ve süreleri vb)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rPr>
          <w:trHeight w:val="295"/>
        </w:trPr>
        <w:tc>
          <w:tcPr>
            <w:tcW w:w="8330" w:type="dxa"/>
          </w:tcPr>
          <w:p w:rsidR="003E33D9" w:rsidRPr="00BC63F2" w:rsidRDefault="003E33D9" w:rsidP="005C082A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>b)</w:t>
            </w:r>
            <w:r w:rsidRPr="00BC63F2">
              <w:rPr>
                <w:rFonts w:ascii="Verdana" w:hAnsi="Verdana"/>
                <w:sz w:val="18"/>
              </w:rPr>
              <w:t xml:space="preserve"> </w:t>
            </w:r>
            <w:r w:rsidR="005C082A">
              <w:rPr>
                <w:rFonts w:ascii="Verdana" w:hAnsi="Verdana"/>
                <w:sz w:val="18"/>
              </w:rPr>
              <w:t>CISA Belgesi veya Bilgi Sistemleri Bağımsız Denetim Lisansı</w:t>
            </w:r>
            <w:r w:rsidR="003C52DC">
              <w:rPr>
                <w:rFonts w:ascii="Verdana" w:hAnsi="Verdana"/>
                <w:sz w:val="18"/>
              </w:rPr>
              <w:t>nın bir</w:t>
            </w:r>
            <w:r w:rsidR="005C082A">
              <w:rPr>
                <w:rFonts w:ascii="Verdana" w:hAnsi="Verdana"/>
                <w:sz w:val="18"/>
              </w:rPr>
              <w:t xml:space="preserve"> örneği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8520C5" w:rsidTr="001272F4">
        <w:trPr>
          <w:trHeight w:val="225"/>
        </w:trPr>
        <w:tc>
          <w:tcPr>
            <w:tcW w:w="8330" w:type="dxa"/>
          </w:tcPr>
          <w:p w:rsidR="008520C5" w:rsidRPr="00BC63F2" w:rsidRDefault="008520C5" w:rsidP="001250DE">
            <w:pPr>
              <w:jc w:val="both"/>
              <w:rPr>
                <w:rFonts w:ascii="Verdana" w:hAnsi="Verdana"/>
                <w:b/>
                <w:sz w:val="18"/>
              </w:rPr>
            </w:pPr>
            <w:r w:rsidRPr="008520C5">
              <w:rPr>
                <w:rFonts w:ascii="Verdana" w:hAnsi="Verdana"/>
                <w:b/>
                <w:sz w:val="18"/>
              </w:rPr>
              <w:t>c)</w:t>
            </w:r>
            <w:r>
              <w:rPr>
                <w:rFonts w:ascii="Verdana" w:hAnsi="Verdana"/>
                <w:sz w:val="18"/>
              </w:rPr>
              <w:t xml:space="preserve"> Lisans/lisansüstü </w:t>
            </w:r>
            <w:r w:rsidRPr="008520C5">
              <w:rPr>
                <w:rFonts w:ascii="Verdana" w:hAnsi="Verdana"/>
                <w:sz w:val="18"/>
              </w:rPr>
              <w:t>diplomaları</w:t>
            </w:r>
            <w:r>
              <w:rPr>
                <w:rFonts w:ascii="Verdana" w:hAnsi="Verdana"/>
                <w:sz w:val="18"/>
              </w:rPr>
              <w:t>nın/mezuniyet belgelerinin bir</w:t>
            </w:r>
            <w:r w:rsidRPr="008520C5">
              <w:rPr>
                <w:rFonts w:ascii="Verdana" w:hAnsi="Verdana"/>
                <w:sz w:val="18"/>
              </w:rPr>
              <w:t xml:space="preserve"> örneği</w:t>
            </w:r>
          </w:p>
        </w:tc>
        <w:tc>
          <w:tcPr>
            <w:tcW w:w="1701" w:type="dxa"/>
          </w:tcPr>
          <w:p w:rsidR="008520C5" w:rsidRDefault="008520C5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rPr>
          <w:trHeight w:val="541"/>
        </w:trPr>
        <w:tc>
          <w:tcPr>
            <w:tcW w:w="8330" w:type="dxa"/>
          </w:tcPr>
          <w:p w:rsidR="003E33D9" w:rsidRPr="00BC63F2" w:rsidRDefault="008520C5" w:rsidP="008520C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ç</w:t>
            </w:r>
            <w:r w:rsidR="003E33D9" w:rsidRPr="00BC63F2">
              <w:rPr>
                <w:rFonts w:ascii="Verdana" w:hAnsi="Verdana"/>
                <w:b/>
                <w:sz w:val="18"/>
              </w:rPr>
              <w:t>)</w:t>
            </w:r>
            <w:r w:rsidR="003E33D9" w:rsidRPr="00BC63F2">
              <w:rPr>
                <w:rFonts w:ascii="Verdana" w:hAnsi="Verdana"/>
                <w:sz w:val="18"/>
              </w:rPr>
              <w:t xml:space="preserve"> </w:t>
            </w:r>
            <w:r w:rsidR="001250DE">
              <w:rPr>
                <w:rFonts w:ascii="Verdana" w:hAnsi="Verdana"/>
                <w:sz w:val="18"/>
              </w:rPr>
              <w:t xml:space="preserve">Tebliğ’in 15’inci maddesinde belirtilen mesleki tecrübenin sağlandığını gösterir </w:t>
            </w:r>
            <w:r w:rsidR="001250DE" w:rsidRPr="00BC63F2">
              <w:rPr>
                <w:rFonts w:ascii="Verdana" w:hAnsi="Verdana"/>
                <w:sz w:val="18"/>
              </w:rPr>
              <w:t xml:space="preserve">(formatları Kurulumuzca belirlenen) </w:t>
            </w:r>
            <w:r w:rsidR="003C52DC">
              <w:rPr>
                <w:rFonts w:ascii="Verdana" w:hAnsi="Verdana"/>
                <w:sz w:val="18"/>
              </w:rPr>
              <w:t xml:space="preserve">yazılı </w:t>
            </w:r>
            <w:r w:rsidR="001250DE">
              <w:rPr>
                <w:rFonts w:ascii="Verdana" w:hAnsi="Verdana"/>
                <w:sz w:val="18"/>
              </w:rPr>
              <w:t>beyan, çalış</w:t>
            </w:r>
            <w:r w:rsidR="003C52DC">
              <w:rPr>
                <w:rFonts w:ascii="Verdana" w:hAnsi="Verdana"/>
                <w:sz w:val="18"/>
              </w:rPr>
              <w:t>ılan şirketlerden alınan yazı</w:t>
            </w:r>
            <w:r w:rsidR="001250DE">
              <w:rPr>
                <w:rFonts w:ascii="Verdana" w:hAnsi="Verdana"/>
                <w:sz w:val="18"/>
              </w:rPr>
              <w:t xml:space="preserve"> ile ilgili belgelerin (CIA, </w:t>
            </w:r>
            <w:r w:rsidR="003C52DC">
              <w:rPr>
                <w:rFonts w:ascii="Verdana" w:hAnsi="Verdana"/>
                <w:sz w:val="18"/>
              </w:rPr>
              <w:t>master/doktora diploması</w:t>
            </w:r>
            <w:r w:rsidR="001250DE">
              <w:rPr>
                <w:rFonts w:ascii="Verdana" w:hAnsi="Verdana"/>
                <w:sz w:val="18"/>
              </w:rPr>
              <w:t>) bir örneği (Bilgi sistemleri denetçisi için 3 yıl, kıdemli bilgi sistemleri denetçisi için 6 yıl, bilgi sistemleri başdenetçisi için 10 yıl tecrübe koşulu sağlanmalı)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c>
          <w:tcPr>
            <w:tcW w:w="8330" w:type="dxa"/>
          </w:tcPr>
          <w:p w:rsidR="003E33D9" w:rsidRPr="00BC63F2" w:rsidRDefault="008520C5" w:rsidP="00F45E13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="001250DE" w:rsidRPr="00BC63F2">
              <w:rPr>
                <w:rFonts w:ascii="Verdana" w:hAnsi="Verdana"/>
                <w:b/>
                <w:sz w:val="18"/>
              </w:rPr>
              <w:t>)</w:t>
            </w:r>
            <w:r w:rsidR="001250DE" w:rsidRPr="00BC63F2">
              <w:rPr>
                <w:rFonts w:ascii="Verdana" w:hAnsi="Verdana"/>
                <w:sz w:val="18"/>
              </w:rPr>
              <w:t xml:space="preserve"> </w:t>
            </w:r>
            <w:r w:rsidR="001250DE">
              <w:rPr>
                <w:rFonts w:ascii="Verdana" w:hAnsi="Verdana"/>
                <w:sz w:val="18"/>
              </w:rPr>
              <w:t>Bilgi sistemleri</w:t>
            </w:r>
            <w:r w:rsidR="001250DE" w:rsidRPr="00BC63F2">
              <w:rPr>
                <w:rFonts w:ascii="Verdana" w:hAnsi="Verdana"/>
                <w:sz w:val="18"/>
              </w:rPr>
              <w:t xml:space="preserve"> bağımsız denetçilerin Tebliğ’in </w:t>
            </w:r>
            <w:r w:rsidR="00F45E13">
              <w:rPr>
                <w:rFonts w:ascii="Verdana" w:hAnsi="Verdana"/>
                <w:sz w:val="18"/>
              </w:rPr>
              <w:t>12’nci</w:t>
            </w:r>
            <w:r w:rsidR="001250DE" w:rsidRPr="00BC63F2">
              <w:rPr>
                <w:rFonts w:ascii="Verdana" w:hAnsi="Verdana"/>
                <w:sz w:val="18"/>
              </w:rPr>
              <w:t xml:space="preserve"> maddesinde belirtilen (formatları Kurulumuzca belirlenen) niteliklerin taşındığına dair yazılı beyanları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8520C5" w:rsidP="001250D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</w:t>
            </w:r>
            <w:r w:rsidR="001250DE" w:rsidRPr="00BC63F2">
              <w:rPr>
                <w:rFonts w:ascii="Verdana" w:hAnsi="Verdana"/>
                <w:b/>
                <w:sz w:val="18"/>
              </w:rPr>
              <w:t>)</w:t>
            </w:r>
            <w:r w:rsidR="001250DE" w:rsidRPr="00BC63F2">
              <w:rPr>
                <w:rFonts w:ascii="Verdana" w:hAnsi="Verdana"/>
                <w:sz w:val="18"/>
              </w:rPr>
              <w:t xml:space="preserve"> Pay sahibi veya yönetim kurulu üyesi olduğu veya yönetiminde yer aldığı başka ortaklıklar varsa, bunlara ilişkin bilgiler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b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8520C5" w:rsidP="002C3921">
            <w:pPr>
              <w:jc w:val="both"/>
              <w:rPr>
                <w:rFonts w:ascii="Verdana" w:hAnsi="Verdana"/>
                <w:sz w:val="18"/>
              </w:rPr>
            </w:pPr>
            <w:r w:rsidRPr="002C3921">
              <w:rPr>
                <w:rFonts w:ascii="Verdana" w:hAnsi="Verdana"/>
                <w:b/>
                <w:sz w:val="18"/>
              </w:rPr>
              <w:t>f</w:t>
            </w:r>
            <w:r w:rsidR="001250DE" w:rsidRPr="002C3921">
              <w:rPr>
                <w:rFonts w:ascii="Verdana" w:hAnsi="Verdana"/>
                <w:b/>
                <w:sz w:val="18"/>
              </w:rPr>
              <w:t>)</w:t>
            </w:r>
            <w:r w:rsidR="001250DE">
              <w:rPr>
                <w:rFonts w:ascii="Verdana" w:hAnsi="Verdana"/>
                <w:sz w:val="18"/>
              </w:rPr>
              <w:t xml:space="preserve"> </w:t>
            </w:r>
            <w:r w:rsidR="002C3921" w:rsidRPr="002C3921">
              <w:rPr>
                <w:rFonts w:ascii="Verdana" w:hAnsi="Verdana"/>
                <w:sz w:val="18"/>
              </w:rPr>
              <w:t>Bilgi sistemleri ve bilgi sistemleri bağımsız denetimine ilişkin olarak</w:t>
            </w:r>
            <w:r w:rsidR="002C3921">
              <w:rPr>
                <w:rFonts w:ascii="Verdana" w:hAnsi="Verdana"/>
                <w:sz w:val="18"/>
              </w:rPr>
              <w:t xml:space="preserve"> alınan</w:t>
            </w:r>
            <w:r w:rsidR="001250DE">
              <w:rPr>
                <w:rFonts w:ascii="Verdana" w:hAnsi="Verdana"/>
                <w:sz w:val="18"/>
              </w:rPr>
              <w:t xml:space="preserve"> veya verilen eğitim programlarına ilişkin </w:t>
            </w:r>
            <w:r w:rsidR="003C52DC">
              <w:rPr>
                <w:rFonts w:ascii="Verdana" w:hAnsi="Verdana"/>
                <w:sz w:val="18"/>
              </w:rPr>
              <w:t xml:space="preserve">bilgi ile </w:t>
            </w:r>
            <w:r w:rsidR="001250DE">
              <w:rPr>
                <w:rFonts w:ascii="Verdana" w:hAnsi="Verdana"/>
                <w:sz w:val="18"/>
              </w:rPr>
              <w:t>sertifika vb. örnekleri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b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>C. Denetçi yardımcılarına ilişkin olarak;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a) </w:t>
            </w:r>
            <w:r w:rsidR="002C3921">
              <w:rPr>
                <w:rFonts w:ascii="Verdana" w:hAnsi="Verdana"/>
                <w:sz w:val="18"/>
              </w:rPr>
              <w:t>Ayrıntılı ö</w:t>
            </w:r>
            <w:r w:rsidRPr="00BC63F2">
              <w:rPr>
                <w:rFonts w:ascii="Verdana" w:hAnsi="Verdana"/>
                <w:sz w:val="18"/>
              </w:rPr>
              <w:t>z geçmiş (mezun olduğu okullar, adres ve iletişim bilgileri, çalıştığı kuruluşlar ve süreleri vb)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8520C5" w:rsidRDefault="008520C5" w:rsidP="001250DE">
            <w:pPr>
              <w:jc w:val="both"/>
              <w:rPr>
                <w:rFonts w:ascii="Verdana" w:hAnsi="Verdana"/>
                <w:sz w:val="18"/>
              </w:rPr>
            </w:pPr>
            <w:r w:rsidRPr="008520C5">
              <w:rPr>
                <w:rFonts w:ascii="Verdana" w:hAnsi="Verdana"/>
                <w:b/>
                <w:sz w:val="18"/>
              </w:rPr>
              <w:t>b)</w:t>
            </w:r>
            <w:r w:rsidRPr="008520C5">
              <w:rPr>
                <w:rFonts w:ascii="Verdana" w:hAnsi="Verdana"/>
                <w:sz w:val="18"/>
              </w:rPr>
              <w:t xml:space="preserve"> Lisans/lisansüstü diplomalarının/mezuniyet belgelerinin bir örneği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>c)</w:t>
            </w:r>
            <w:r>
              <w:rPr>
                <w:rFonts w:ascii="Verdana" w:hAnsi="Verdana"/>
                <w:sz w:val="18"/>
              </w:rPr>
              <w:t xml:space="preserve"> Varsa </w:t>
            </w:r>
            <w:r w:rsidRPr="001250DE">
              <w:rPr>
                <w:rFonts w:ascii="Verdana" w:hAnsi="Verdana"/>
                <w:sz w:val="18"/>
              </w:rPr>
              <w:t>CISA Belgesi veya Bilgi Sistemleri Bağımsız Denetim Lisansı</w:t>
            </w:r>
            <w:r>
              <w:rPr>
                <w:rFonts w:ascii="Verdana" w:hAnsi="Verdana"/>
                <w:sz w:val="18"/>
              </w:rPr>
              <w:t>nın bir</w:t>
            </w:r>
            <w:r w:rsidRPr="001250DE">
              <w:rPr>
                <w:rFonts w:ascii="Verdana" w:hAnsi="Verdana"/>
                <w:sz w:val="18"/>
              </w:rPr>
              <w:t xml:space="preserve"> örneği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ç</w:t>
            </w:r>
            <w:r w:rsidRPr="00BC63F2">
              <w:rPr>
                <w:rFonts w:ascii="Verdana" w:hAnsi="Verdana"/>
                <w:b/>
                <w:sz w:val="18"/>
              </w:rPr>
              <w:t>)</w:t>
            </w:r>
            <w:r w:rsidRPr="00BC63F2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Bilgi sistemleri</w:t>
            </w:r>
            <w:r w:rsidRPr="00BC63F2">
              <w:rPr>
                <w:rFonts w:ascii="Verdana" w:hAnsi="Verdana"/>
                <w:sz w:val="18"/>
              </w:rPr>
              <w:t xml:space="preserve"> bağımsız denetçilerin Tebliğ’in </w:t>
            </w:r>
            <w:r w:rsidR="00F45E13">
              <w:rPr>
                <w:rFonts w:ascii="Verdana" w:hAnsi="Verdana"/>
                <w:sz w:val="18"/>
              </w:rPr>
              <w:t>12’nci</w:t>
            </w:r>
            <w:r w:rsidRPr="00BC63F2">
              <w:rPr>
                <w:rFonts w:ascii="Verdana" w:hAnsi="Verdana"/>
                <w:sz w:val="18"/>
              </w:rPr>
              <w:t xml:space="preserve"> maddesinde belirtilen (formatları Kurulumuzca belirlenen) niteliklerin taşındığına dair yazılı beyanları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Default="001250DE" w:rsidP="002C3921">
            <w:pPr>
              <w:jc w:val="both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Pr="001250DE">
              <w:rPr>
                <w:rFonts w:ascii="Verdana" w:hAnsi="Verdana"/>
                <w:b/>
                <w:sz w:val="18"/>
              </w:rPr>
              <w:t xml:space="preserve">) </w:t>
            </w:r>
            <w:r w:rsidR="002C3921" w:rsidRPr="002C3921">
              <w:rPr>
                <w:rFonts w:ascii="Verdana" w:hAnsi="Verdana"/>
                <w:sz w:val="18"/>
              </w:rPr>
              <w:t>Bilgi sistemleri ve bilgi sistemleri bağımsız denetimine ilişkin olarak</w:t>
            </w:r>
            <w:r w:rsidR="002C3921">
              <w:rPr>
                <w:rFonts w:ascii="Verdana" w:hAnsi="Verdana"/>
                <w:sz w:val="18"/>
              </w:rPr>
              <w:t xml:space="preserve"> alınan veya verilen eğitim programlarına ilişkin bilgi ile sertifika vb. örnekleri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8312AF" w:rsidRDefault="008312AF" w:rsidP="008312AF">
      <w:pPr>
        <w:spacing w:line="360" w:lineRule="auto"/>
        <w:jc w:val="both"/>
        <w:rPr>
          <w:rFonts w:ascii="Tahoma" w:hAnsi="Tahoma"/>
          <w:sz w:val="18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2"/>
      </w:tblGrid>
      <w:tr w:rsidR="008312AF" w:rsidTr="00975FDF">
        <w:tc>
          <w:tcPr>
            <w:tcW w:w="9622" w:type="dxa"/>
          </w:tcPr>
          <w:p w:rsidR="008312AF" w:rsidRDefault="008312AF" w:rsidP="00975FDF">
            <w:pPr>
              <w:spacing w:line="360" w:lineRule="auto"/>
              <w:jc w:val="center"/>
              <w:rPr>
                <w:rFonts w:ascii="Tahoma" w:hAnsi="Tahoma"/>
                <w:b/>
                <w:color w:val="FF0000"/>
                <w:sz w:val="18"/>
              </w:rPr>
            </w:pPr>
            <w:r>
              <w:rPr>
                <w:rFonts w:ascii="Tahoma" w:hAnsi="Tahoma"/>
                <w:b/>
                <w:color w:val="FF0000"/>
                <w:sz w:val="18"/>
              </w:rPr>
              <w:t>KURUL’UN İNCELEMELERİNDE İHTİYAÇ DUYULMASI HALİNDE YUKARIDA SAYILAN BİLGİ VE BELGELER DIŞINDA DA BİLGİ VE BELGE İSTEME HAKKI SAKLIDIR.</w:t>
            </w:r>
          </w:p>
        </w:tc>
      </w:tr>
    </w:tbl>
    <w:p w:rsidR="008312AF" w:rsidRDefault="008312AF" w:rsidP="001272F4"/>
    <w:sectPr w:rsidR="008312AF" w:rsidSect="00826EB7">
      <w:headerReference w:type="default" r:id="rId8"/>
      <w:footerReference w:type="even" r:id="rId9"/>
      <w:footerReference w:type="default" r:id="rId10"/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D11" w:rsidRDefault="002C2D11">
      <w:r>
        <w:separator/>
      </w:r>
    </w:p>
  </w:endnote>
  <w:endnote w:type="continuationSeparator" w:id="0">
    <w:p w:rsidR="002C2D11" w:rsidRDefault="002C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D9" w:rsidRDefault="003E33D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E33D9" w:rsidRDefault="003E33D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D9" w:rsidRDefault="003E33D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C2D1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E33D9" w:rsidRDefault="003E33D9">
    <w:pPr>
      <w:pStyle w:val="AltBilgi"/>
      <w:framePr w:wrap="around" w:vAnchor="text" w:hAnchor="margin" w:xAlign="right" w:y="1"/>
      <w:rPr>
        <w:rStyle w:val="SayfaNumaras"/>
      </w:rPr>
    </w:pPr>
  </w:p>
  <w:p w:rsidR="003E33D9" w:rsidRDefault="003E33D9" w:rsidP="00826EB7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D11" w:rsidRDefault="002C2D11">
      <w:r>
        <w:separator/>
      </w:r>
    </w:p>
  </w:footnote>
  <w:footnote w:type="continuationSeparator" w:id="0">
    <w:p w:rsidR="002C2D11" w:rsidRDefault="002C2D11">
      <w:r>
        <w:continuationSeparator/>
      </w:r>
    </w:p>
  </w:footnote>
  <w:footnote w:id="1">
    <w:p w:rsidR="003E33D9" w:rsidRPr="002204AE" w:rsidRDefault="003E33D9" w:rsidP="002204AE">
      <w:pPr>
        <w:pStyle w:val="GvdeMetniGirintisi"/>
        <w:ind w:firstLine="0"/>
        <w:rPr>
          <w:rFonts w:ascii="Verdana" w:hAnsi="Verdana"/>
          <w:i w:val="0"/>
          <w:sz w:val="16"/>
          <w:szCs w:val="16"/>
        </w:rPr>
      </w:pPr>
      <w:r w:rsidRPr="00D7740D">
        <w:rPr>
          <w:rStyle w:val="DipnotBavurusu"/>
          <w:rFonts w:ascii="Verdana" w:hAnsi="Verdana"/>
          <w:i w:val="0"/>
          <w:sz w:val="16"/>
          <w:szCs w:val="16"/>
        </w:rPr>
        <w:footnoteRef/>
      </w:r>
      <w:r w:rsidRPr="00D7740D">
        <w:rPr>
          <w:rFonts w:ascii="Verdana" w:hAnsi="Verdana"/>
          <w:i w:val="0"/>
          <w:sz w:val="16"/>
          <w:szCs w:val="16"/>
        </w:rPr>
        <w:t xml:space="preserve"> Bu bölümde Kuruluş’un ticaret unvanı, ticaret siciline tescil edilmiş şekliyle yazılacaktır. İrtibat bilgileri en son durumu yansıtacak şekilde belirtilecektir.  </w:t>
      </w:r>
    </w:p>
  </w:footnote>
  <w:footnote w:id="2">
    <w:p w:rsidR="003E33D9" w:rsidRPr="00D7740D" w:rsidRDefault="003E33D9" w:rsidP="002204AE">
      <w:pPr>
        <w:pStyle w:val="GvdeMetniGirintisi"/>
        <w:ind w:firstLine="0"/>
        <w:rPr>
          <w:rFonts w:ascii="Verdana" w:hAnsi="Verdana"/>
          <w:sz w:val="16"/>
          <w:szCs w:val="16"/>
        </w:rPr>
      </w:pPr>
      <w:r w:rsidRPr="00D7740D">
        <w:rPr>
          <w:rStyle w:val="DipnotBavurusu"/>
          <w:rFonts w:ascii="Verdana" w:hAnsi="Verdana"/>
          <w:i w:val="0"/>
          <w:sz w:val="16"/>
          <w:szCs w:val="16"/>
        </w:rPr>
        <w:footnoteRef/>
      </w:r>
      <w:r w:rsidRPr="00D7740D">
        <w:rPr>
          <w:rFonts w:ascii="Verdana" w:hAnsi="Verdana"/>
          <w:i w:val="0"/>
          <w:sz w:val="16"/>
          <w:szCs w:val="16"/>
        </w:rPr>
        <w:t xml:space="preserve"> Kuruluş’un</w:t>
      </w:r>
      <w:r>
        <w:rPr>
          <w:rFonts w:ascii="Verdana" w:hAnsi="Verdana"/>
          <w:i w:val="0"/>
          <w:sz w:val="16"/>
          <w:szCs w:val="16"/>
        </w:rPr>
        <w:t xml:space="preserve"> ortaklarının adı soyadı </w:t>
      </w:r>
      <w:r w:rsidRPr="00D7740D">
        <w:rPr>
          <w:rFonts w:ascii="Verdana" w:hAnsi="Verdana"/>
          <w:i w:val="0"/>
          <w:sz w:val="16"/>
          <w:szCs w:val="16"/>
        </w:rPr>
        <w:t>kısaltma yapılma</w:t>
      </w:r>
      <w:r>
        <w:rPr>
          <w:rFonts w:ascii="Verdana" w:hAnsi="Verdana"/>
          <w:i w:val="0"/>
          <w:sz w:val="16"/>
          <w:szCs w:val="16"/>
        </w:rPr>
        <w:t>k</w:t>
      </w:r>
      <w:r w:rsidRPr="00D7740D">
        <w:rPr>
          <w:rFonts w:ascii="Verdana" w:hAnsi="Verdana"/>
          <w:i w:val="0"/>
          <w:sz w:val="16"/>
          <w:szCs w:val="16"/>
        </w:rPr>
        <w:t>sızın yazılacak, sermaye bilgileri “Ortaklar Pay Defteri”ndeki kayıtlar esas al</w:t>
      </w:r>
      <w:r>
        <w:rPr>
          <w:rFonts w:ascii="Verdana" w:hAnsi="Verdana"/>
          <w:i w:val="0"/>
          <w:sz w:val="16"/>
          <w:szCs w:val="16"/>
        </w:rPr>
        <w:t>ınarak belirtilecektir.</w:t>
      </w:r>
    </w:p>
  </w:footnote>
  <w:footnote w:id="3">
    <w:p w:rsidR="003E33D9" w:rsidRPr="009313AF" w:rsidRDefault="003E33D9" w:rsidP="00121E25">
      <w:pPr>
        <w:pStyle w:val="DipnotMetni"/>
        <w:jc w:val="both"/>
      </w:pPr>
      <w:r w:rsidRPr="009313AF">
        <w:rPr>
          <w:rStyle w:val="DipnotBavurusu"/>
        </w:rPr>
        <w:footnoteRef/>
      </w:r>
      <w:r w:rsidRPr="009313AF">
        <w:t xml:space="preserve"> </w:t>
      </w:r>
      <w:r>
        <w:rPr>
          <w:rFonts w:ascii="Arial" w:hAnsi="Arial"/>
        </w:rPr>
        <w:t>Kuruluş’un faaliyetlerini yürütmesi sırasındaki organizasyon yapısı, ofise (kiralık ise kiralamaya ilişkin bilgiler), ofis içerisindeki demirbaşlara, kayıt ve belge düzeni ile arşiv sistemine ilişkin ayrıntılı açıklamalara yer verilecektir.</w:t>
      </w:r>
    </w:p>
  </w:footnote>
  <w:footnote w:id="4">
    <w:p w:rsidR="003E33D9" w:rsidRDefault="003E33D9" w:rsidP="00121E25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>
        <w:rPr>
          <w:rFonts w:ascii="Arial" w:hAnsi="Arial"/>
        </w:rPr>
        <w:t>Kuruluş’un Kurul’a bu forma konu taleple aynı konuda geçmiş tarihte yapılan ve reddedilen başvuruları bu bölümde belirtilir.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D9" w:rsidRDefault="003E33D9">
    <w:pPr>
      <w:pStyle w:val="stBilgi"/>
      <w:rPr>
        <w:b/>
        <w:sz w:val="28"/>
      </w:rPr>
    </w:pPr>
    <w:r>
      <w:rPr>
        <w:rFonts w:ascii="Verdana" w:hAnsi="Verdana"/>
        <w:b/>
        <w:color w:val="FF0000"/>
        <w:sz w:val="28"/>
      </w:rPr>
      <w:t>FORM EKS – LST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929BF"/>
    <w:multiLevelType w:val="hybridMultilevel"/>
    <w:tmpl w:val="13FAB9A4"/>
    <w:lvl w:ilvl="0" w:tplc="F6D63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B2C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60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0CB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E7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4F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B49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E5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7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C5B53"/>
    <w:multiLevelType w:val="singleLevel"/>
    <w:tmpl w:val="A38243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TUR" w:hAnsi="Arial TUR" w:hint="default"/>
        <w:b/>
        <w:i w:val="0"/>
        <w:sz w:val="24"/>
        <w:u w:val="none"/>
      </w:rPr>
    </w:lvl>
  </w:abstractNum>
  <w:abstractNum w:abstractNumId="3" w15:restartNumberingAfterBreak="0">
    <w:nsid w:val="069C4319"/>
    <w:multiLevelType w:val="hybridMultilevel"/>
    <w:tmpl w:val="2E8655CA"/>
    <w:lvl w:ilvl="0" w:tplc="24BA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2EF4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EEC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3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2E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C2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20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41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CF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56AAA"/>
    <w:multiLevelType w:val="hybridMultilevel"/>
    <w:tmpl w:val="ABA67FD2"/>
    <w:lvl w:ilvl="0" w:tplc="B2200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042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01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64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64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E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2D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3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A9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A74D7"/>
    <w:multiLevelType w:val="hybridMultilevel"/>
    <w:tmpl w:val="6E8419C6"/>
    <w:lvl w:ilvl="0" w:tplc="E724D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A08D8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980F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F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AF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C2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0A2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E5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0E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609BA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5E72EF"/>
    <w:multiLevelType w:val="hybridMultilevel"/>
    <w:tmpl w:val="1FE6FD80"/>
    <w:lvl w:ilvl="0" w:tplc="E7822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FAC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EEE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23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22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6AD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F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21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F25C9"/>
    <w:multiLevelType w:val="hybridMultilevel"/>
    <w:tmpl w:val="6F0CA7B2"/>
    <w:lvl w:ilvl="0" w:tplc="E2AA45FC">
      <w:start w:val="2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54AC9A3C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5DEA5F84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B5FE699C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CFEDB92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231ADF34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799E1A0C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822657EE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A7F4ECFC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31F5381C"/>
    <w:multiLevelType w:val="singleLevel"/>
    <w:tmpl w:val="9B8234FC"/>
    <w:lvl w:ilvl="0">
      <w:start w:val="5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35ED772A"/>
    <w:multiLevelType w:val="hybridMultilevel"/>
    <w:tmpl w:val="86DABB86"/>
    <w:lvl w:ilvl="0" w:tplc="205CE1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342E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F9E8C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1EB3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A0C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D671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76D8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98CD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643F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A403ED"/>
    <w:multiLevelType w:val="hybridMultilevel"/>
    <w:tmpl w:val="FBAA4E24"/>
    <w:lvl w:ilvl="0" w:tplc="772EAE44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ACE9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A804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6202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1CAC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DEBE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4076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6A0A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821F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7246E5"/>
    <w:multiLevelType w:val="hybridMultilevel"/>
    <w:tmpl w:val="0A7A378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473FC"/>
    <w:multiLevelType w:val="hybridMultilevel"/>
    <w:tmpl w:val="0BFE912A"/>
    <w:lvl w:ilvl="0" w:tplc="A476F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3F47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E2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03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C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2B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842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CC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AC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C05852"/>
    <w:multiLevelType w:val="hybridMultilevel"/>
    <w:tmpl w:val="B4D4A2AE"/>
    <w:lvl w:ilvl="0" w:tplc="9732F9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B3847"/>
    <w:multiLevelType w:val="hybridMultilevel"/>
    <w:tmpl w:val="BF6E8EBC"/>
    <w:lvl w:ilvl="0" w:tplc="55981892">
      <w:start w:val="4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14FC8BF0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FF062336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27323610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7A9400AE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789EB84C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B26A40A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700C200E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103E626A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 w15:restartNumberingAfterBreak="0">
    <w:nsid w:val="6ACC6CEC"/>
    <w:multiLevelType w:val="singleLevel"/>
    <w:tmpl w:val="D9A2BBD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"/>
  </w:num>
  <w:num w:numId="12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TUR" w:hAnsi="Arial TUR" w:hint="default"/>
          <w:b/>
          <w:i w:val="0"/>
          <w:sz w:val="24"/>
          <w:u w:val="none"/>
        </w:rPr>
      </w:lvl>
    </w:lvlOverride>
  </w:num>
  <w:num w:numId="13">
    <w:abstractNumId w:val="7"/>
  </w:num>
  <w:num w:numId="14">
    <w:abstractNumId w:val="13"/>
  </w:num>
  <w:num w:numId="15">
    <w:abstractNumId w:val="16"/>
  </w:num>
  <w:num w:numId="16">
    <w:abstractNumId w:val="6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san ÇITAK">
    <w15:presenceInfo w15:providerId="AD" w15:userId="S-1-5-21-2132214097-1111426673-518595180-28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F3"/>
    <w:rsid w:val="0000571E"/>
    <w:rsid w:val="000116EC"/>
    <w:rsid w:val="000309F3"/>
    <w:rsid w:val="00050D95"/>
    <w:rsid w:val="00066523"/>
    <w:rsid w:val="00086073"/>
    <w:rsid w:val="0009047C"/>
    <w:rsid w:val="000C0A5F"/>
    <w:rsid w:val="000D6BC2"/>
    <w:rsid w:val="000E1497"/>
    <w:rsid w:val="000F25F3"/>
    <w:rsid w:val="00100BB4"/>
    <w:rsid w:val="00121E25"/>
    <w:rsid w:val="001250DE"/>
    <w:rsid w:val="001272F4"/>
    <w:rsid w:val="00146E0F"/>
    <w:rsid w:val="00173DC6"/>
    <w:rsid w:val="00183DE1"/>
    <w:rsid w:val="0019151B"/>
    <w:rsid w:val="0019347B"/>
    <w:rsid w:val="001B317F"/>
    <w:rsid w:val="001C72FD"/>
    <w:rsid w:val="001D3491"/>
    <w:rsid w:val="001F37FC"/>
    <w:rsid w:val="002204AE"/>
    <w:rsid w:val="002246E2"/>
    <w:rsid w:val="00231617"/>
    <w:rsid w:val="00242C98"/>
    <w:rsid w:val="0025268E"/>
    <w:rsid w:val="00261F71"/>
    <w:rsid w:val="00281A89"/>
    <w:rsid w:val="0028234F"/>
    <w:rsid w:val="00283110"/>
    <w:rsid w:val="002833C0"/>
    <w:rsid w:val="00283F22"/>
    <w:rsid w:val="00291C53"/>
    <w:rsid w:val="00295101"/>
    <w:rsid w:val="002959BE"/>
    <w:rsid w:val="002A3724"/>
    <w:rsid w:val="002C2D11"/>
    <w:rsid w:val="002C3921"/>
    <w:rsid w:val="002D2230"/>
    <w:rsid w:val="00326C5A"/>
    <w:rsid w:val="0034255D"/>
    <w:rsid w:val="00366F9A"/>
    <w:rsid w:val="0037087C"/>
    <w:rsid w:val="0037510B"/>
    <w:rsid w:val="003A474E"/>
    <w:rsid w:val="003C52DC"/>
    <w:rsid w:val="003E33D9"/>
    <w:rsid w:val="003F1009"/>
    <w:rsid w:val="00410C2B"/>
    <w:rsid w:val="0042651D"/>
    <w:rsid w:val="0042774F"/>
    <w:rsid w:val="00430B4B"/>
    <w:rsid w:val="00442302"/>
    <w:rsid w:val="0046673E"/>
    <w:rsid w:val="00483C78"/>
    <w:rsid w:val="004E151D"/>
    <w:rsid w:val="004E471D"/>
    <w:rsid w:val="00507797"/>
    <w:rsid w:val="005127BA"/>
    <w:rsid w:val="005171DB"/>
    <w:rsid w:val="00524338"/>
    <w:rsid w:val="00547495"/>
    <w:rsid w:val="00585F4B"/>
    <w:rsid w:val="005A2276"/>
    <w:rsid w:val="005C082A"/>
    <w:rsid w:val="005E1E40"/>
    <w:rsid w:val="005F051A"/>
    <w:rsid w:val="005F0A57"/>
    <w:rsid w:val="00644696"/>
    <w:rsid w:val="006855FC"/>
    <w:rsid w:val="00696B12"/>
    <w:rsid w:val="006A1BD2"/>
    <w:rsid w:val="006B606F"/>
    <w:rsid w:val="006D5716"/>
    <w:rsid w:val="006E0F9C"/>
    <w:rsid w:val="006E4738"/>
    <w:rsid w:val="007304DF"/>
    <w:rsid w:val="00732D9F"/>
    <w:rsid w:val="007378C2"/>
    <w:rsid w:val="00743F7B"/>
    <w:rsid w:val="00753AAB"/>
    <w:rsid w:val="00760623"/>
    <w:rsid w:val="00761EA2"/>
    <w:rsid w:val="007736D4"/>
    <w:rsid w:val="00781DEF"/>
    <w:rsid w:val="00782DDB"/>
    <w:rsid w:val="00793007"/>
    <w:rsid w:val="007A0325"/>
    <w:rsid w:val="007A1704"/>
    <w:rsid w:val="007E04DD"/>
    <w:rsid w:val="007F2914"/>
    <w:rsid w:val="007F38FA"/>
    <w:rsid w:val="008020BD"/>
    <w:rsid w:val="008234CF"/>
    <w:rsid w:val="00826EB7"/>
    <w:rsid w:val="008312AF"/>
    <w:rsid w:val="00837E11"/>
    <w:rsid w:val="008433A3"/>
    <w:rsid w:val="00846864"/>
    <w:rsid w:val="008520C5"/>
    <w:rsid w:val="0085214B"/>
    <w:rsid w:val="0086586C"/>
    <w:rsid w:val="00875A60"/>
    <w:rsid w:val="00880283"/>
    <w:rsid w:val="008B1EDF"/>
    <w:rsid w:val="008D0F49"/>
    <w:rsid w:val="008D2EF0"/>
    <w:rsid w:val="008F2F82"/>
    <w:rsid w:val="00910C77"/>
    <w:rsid w:val="009313AF"/>
    <w:rsid w:val="009618EA"/>
    <w:rsid w:val="009625F5"/>
    <w:rsid w:val="00975FDF"/>
    <w:rsid w:val="0099394C"/>
    <w:rsid w:val="009A2538"/>
    <w:rsid w:val="009B1B0C"/>
    <w:rsid w:val="009E379A"/>
    <w:rsid w:val="00A17093"/>
    <w:rsid w:val="00A24CE7"/>
    <w:rsid w:val="00A31EE4"/>
    <w:rsid w:val="00A51309"/>
    <w:rsid w:val="00A55F94"/>
    <w:rsid w:val="00A765A0"/>
    <w:rsid w:val="00A90431"/>
    <w:rsid w:val="00A93D82"/>
    <w:rsid w:val="00A9562B"/>
    <w:rsid w:val="00AA1852"/>
    <w:rsid w:val="00AA4103"/>
    <w:rsid w:val="00AC0FE9"/>
    <w:rsid w:val="00AC24EA"/>
    <w:rsid w:val="00AC32B2"/>
    <w:rsid w:val="00AD41AF"/>
    <w:rsid w:val="00AE1169"/>
    <w:rsid w:val="00B21EF5"/>
    <w:rsid w:val="00B45747"/>
    <w:rsid w:val="00B50F4B"/>
    <w:rsid w:val="00BA39B4"/>
    <w:rsid w:val="00BA638B"/>
    <w:rsid w:val="00BB3E62"/>
    <w:rsid w:val="00BC10F0"/>
    <w:rsid w:val="00BC63F2"/>
    <w:rsid w:val="00BE0F02"/>
    <w:rsid w:val="00BE535A"/>
    <w:rsid w:val="00BE7F45"/>
    <w:rsid w:val="00BF5172"/>
    <w:rsid w:val="00C17F4D"/>
    <w:rsid w:val="00C21824"/>
    <w:rsid w:val="00C40E1F"/>
    <w:rsid w:val="00C4499E"/>
    <w:rsid w:val="00C770C5"/>
    <w:rsid w:val="00C836D5"/>
    <w:rsid w:val="00C86FFA"/>
    <w:rsid w:val="00C959C2"/>
    <w:rsid w:val="00CA0C7A"/>
    <w:rsid w:val="00CB4568"/>
    <w:rsid w:val="00CC0091"/>
    <w:rsid w:val="00CC1B36"/>
    <w:rsid w:val="00CC33F1"/>
    <w:rsid w:val="00CD4CEB"/>
    <w:rsid w:val="00CD73FF"/>
    <w:rsid w:val="00D109DE"/>
    <w:rsid w:val="00D23E45"/>
    <w:rsid w:val="00D56EF3"/>
    <w:rsid w:val="00D63559"/>
    <w:rsid w:val="00D64D59"/>
    <w:rsid w:val="00D76340"/>
    <w:rsid w:val="00D7740D"/>
    <w:rsid w:val="00D96F22"/>
    <w:rsid w:val="00DB6D33"/>
    <w:rsid w:val="00DC5EB9"/>
    <w:rsid w:val="00DC7641"/>
    <w:rsid w:val="00E03E69"/>
    <w:rsid w:val="00E15F43"/>
    <w:rsid w:val="00E24A69"/>
    <w:rsid w:val="00E40FBE"/>
    <w:rsid w:val="00EA1F5D"/>
    <w:rsid w:val="00EB4BED"/>
    <w:rsid w:val="00EC5F9A"/>
    <w:rsid w:val="00EC7256"/>
    <w:rsid w:val="00ED73C0"/>
    <w:rsid w:val="00ED7B66"/>
    <w:rsid w:val="00EE0DE7"/>
    <w:rsid w:val="00F03051"/>
    <w:rsid w:val="00F252F9"/>
    <w:rsid w:val="00F45E13"/>
    <w:rsid w:val="00F45F46"/>
    <w:rsid w:val="00F56965"/>
    <w:rsid w:val="00F57280"/>
    <w:rsid w:val="00F62AAA"/>
    <w:rsid w:val="00F912F2"/>
    <w:rsid w:val="00FA00A8"/>
    <w:rsid w:val="00FC49F5"/>
    <w:rsid w:val="00FD37A6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,#ddd,#ffc,#cfc,#fcf"/>
    </o:shapedefaults>
    <o:shapelayout v:ext="edit">
      <o:idmap v:ext="edit" data="1"/>
    </o:shapelayout>
  </w:shapeDefaults>
  <w:decimalSymbol w:val=","/>
  <w:listSeparator w:val=";"/>
  <w15:chartTrackingRefBased/>
  <w15:docId w15:val="{9CF8362E-91B3-48A0-B084-1086A1B0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pPr>
      <w:keepNext/>
      <w:framePr w:hSpace="180" w:wrap="around" w:vAnchor="text" w:hAnchor="page" w:x="2030" w:y="46"/>
      <w:spacing w:line="360" w:lineRule="auto"/>
      <w:jc w:val="center"/>
      <w:outlineLvl w:val="1"/>
    </w:pPr>
    <w:rPr>
      <w:b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ind w:left="288" w:firstLine="576"/>
      <w:outlineLvl w:val="4"/>
    </w:pPr>
    <w:rPr>
      <w:b/>
      <w:sz w:val="20"/>
      <w:szCs w:val="20"/>
      <w:lang w:val="en-AU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Balk7">
    <w:name w:val="heading 7"/>
    <w:basedOn w:val="Normal"/>
    <w:next w:val="Normal"/>
    <w:qFormat/>
    <w:pPr>
      <w:keepNext/>
      <w:spacing w:line="320" w:lineRule="atLeast"/>
      <w:jc w:val="center"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spacing w:line="280" w:lineRule="atLeast"/>
      <w:ind w:left="288"/>
      <w:outlineLvl w:val="7"/>
    </w:pPr>
    <w:rPr>
      <w:b/>
      <w:sz w:val="18"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firstLine="720"/>
      <w:jc w:val="both"/>
    </w:pPr>
    <w:rPr>
      <w:i/>
      <w:iCs/>
    </w:rPr>
  </w:style>
  <w:style w:type="paragraph" w:styleId="GvdeMetniGirintisi2">
    <w:name w:val="Body Text Indent 2"/>
    <w:basedOn w:val="Normal"/>
    <w:pPr>
      <w:ind w:firstLine="720"/>
      <w:jc w:val="both"/>
    </w:pPr>
    <w:rPr>
      <w:sz w:val="18"/>
    </w:rPr>
  </w:style>
  <w:style w:type="paragraph" w:styleId="GvdeMetni">
    <w:name w:val="Body Text"/>
    <w:basedOn w:val="Normal"/>
    <w:pPr>
      <w:tabs>
        <w:tab w:val="left" w:pos="567"/>
      </w:tabs>
      <w:spacing w:before="80" w:line="220" w:lineRule="exact"/>
      <w:jc w:val="both"/>
    </w:pPr>
    <w:rPr>
      <w:sz w:val="20"/>
    </w:rPr>
  </w:style>
  <w:style w:type="paragraph" w:styleId="GvdeMetni2">
    <w:name w:val="Body Text 2"/>
    <w:basedOn w:val="Normal"/>
    <w:pPr>
      <w:tabs>
        <w:tab w:val="left" w:pos="567"/>
      </w:tabs>
      <w:spacing w:before="80"/>
      <w:jc w:val="both"/>
    </w:pPr>
    <w:rPr>
      <w:sz w:val="18"/>
    </w:rPr>
  </w:style>
  <w:style w:type="paragraph" w:styleId="GvdeMetni3">
    <w:name w:val="Body Text 3"/>
    <w:basedOn w:val="Normal"/>
    <w:pPr>
      <w:jc w:val="center"/>
    </w:pPr>
    <w:rPr>
      <w:sz w:val="18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rPr>
      <w:color w:val="0000FF"/>
      <w:u w:val="single"/>
    </w:rPr>
  </w:style>
  <w:style w:type="paragraph" w:customStyle="1" w:styleId="CharChar1">
    <w:name w:val="Char Char1"/>
    <w:basedOn w:val="Normal"/>
    <w:rsid w:val="00826EB7"/>
    <w:rPr>
      <w:sz w:val="20"/>
      <w:szCs w:val="20"/>
      <w:lang w:val="en-US"/>
    </w:rPr>
  </w:style>
  <w:style w:type="paragraph" w:styleId="BelgeBalantlar">
    <w:name w:val="Document Map"/>
    <w:basedOn w:val="Normal"/>
    <w:semiHidden/>
    <w:rsid w:val="00AC32B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Metni">
    <w:name w:val="Balloon Text"/>
    <w:basedOn w:val="Normal"/>
    <w:link w:val="BalonMetniChar"/>
    <w:rsid w:val="00A93D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A93D82"/>
    <w:rPr>
      <w:rFonts w:ascii="Segoe UI" w:hAnsi="Segoe UI" w:cs="Segoe UI"/>
      <w:sz w:val="18"/>
      <w:szCs w:val="18"/>
      <w:lang w:val="tr-TR" w:eastAsia="en-US"/>
    </w:rPr>
  </w:style>
  <w:style w:type="character" w:styleId="AklamaBavurusu">
    <w:name w:val="annotation reference"/>
    <w:rsid w:val="00EA1F5D"/>
    <w:rPr>
      <w:sz w:val="16"/>
      <w:szCs w:val="16"/>
    </w:rPr>
  </w:style>
  <w:style w:type="paragraph" w:styleId="AklamaMetni">
    <w:name w:val="annotation text"/>
    <w:basedOn w:val="Normal"/>
    <w:link w:val="AklamaMetniChar"/>
    <w:rsid w:val="00EA1F5D"/>
    <w:rPr>
      <w:sz w:val="20"/>
      <w:szCs w:val="20"/>
    </w:rPr>
  </w:style>
  <w:style w:type="character" w:customStyle="1" w:styleId="AklamaMetniChar">
    <w:name w:val="Açıklama Metni Char"/>
    <w:link w:val="AklamaMetni"/>
    <w:rsid w:val="00EA1F5D"/>
    <w:rPr>
      <w:lang w:val="tr-TR" w:eastAsia="en-US"/>
    </w:rPr>
  </w:style>
  <w:style w:type="paragraph" w:styleId="AklamaKonusu">
    <w:name w:val="annotation subject"/>
    <w:basedOn w:val="AklamaMetni"/>
    <w:next w:val="AklamaMetni"/>
    <w:link w:val="AklamaKonusuChar"/>
    <w:rsid w:val="00EA1F5D"/>
    <w:rPr>
      <w:b/>
      <w:bCs/>
    </w:rPr>
  </w:style>
  <w:style w:type="character" w:customStyle="1" w:styleId="AklamaKonusuChar">
    <w:name w:val="Açıklama Konusu Char"/>
    <w:link w:val="AklamaKonusu"/>
    <w:rsid w:val="00EA1F5D"/>
    <w:rPr>
      <w:b/>
      <w:bCs/>
      <w:lang w:val="tr-TR" w:eastAsia="en-US"/>
    </w:rPr>
  </w:style>
  <w:style w:type="paragraph" w:styleId="ListeParagraf">
    <w:name w:val="List Paragraph"/>
    <w:basedOn w:val="Normal"/>
    <w:uiPriority w:val="34"/>
    <w:qFormat/>
    <w:rsid w:val="006446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D50C-B013-4D70-811F-FFDB0CE4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Gayrimenkul Değerleme Şirketleri - Listeye Alınma Başvuru Formu</vt:lpstr>
      <vt:lpstr>Gayrimenkul Değerleme Şirketleri - Listeye Alınma Başvuru Formu</vt:lpstr>
    </vt:vector>
  </TitlesOfParts>
  <Company>SPK</Company>
  <LinksUpToDate>false</LinksUpToDate>
  <CharactersWithSpaces>9610</CharactersWithSpaces>
  <SharedDoc>false</SharedDoc>
  <HLinks>
    <vt:vector size="6" baseType="variant">
      <vt:variant>
        <vt:i4>5177399</vt:i4>
      </vt:variant>
      <vt:variant>
        <vt:i4>0</vt:i4>
      </vt:variant>
      <vt:variant>
        <vt:i4>0</vt:i4>
      </vt:variant>
      <vt:variant>
        <vt:i4>5</vt:i4>
      </vt:variant>
      <vt:variant>
        <vt:lpwstr>mailto:@spk.gov.tr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Başvuru Formu</dc:title>
  <dc:subject/>
  <dc:creator>DDerelioglu</dc:creator>
  <cp:keywords/>
  <dc:description/>
  <cp:lastModifiedBy>Mehmet Orkun ULUGAY</cp:lastModifiedBy>
  <cp:revision>2</cp:revision>
  <cp:lastPrinted>2020-01-31T14:01:00Z</cp:lastPrinted>
  <dcterms:created xsi:type="dcterms:W3CDTF">2026-03-24T06:57:00Z</dcterms:created>
  <dcterms:modified xsi:type="dcterms:W3CDTF">2026-03-24T06:57:00Z</dcterms:modified>
</cp:coreProperties>
</file>